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2B" w:rsidRDefault="00DE042B" w:rsidP="00DE042B">
      <w:pPr>
        <w:jc w:val="center"/>
        <w:rPr>
          <w:rFonts w:ascii="Times New Roman" w:hAnsi="Times New Roman"/>
          <w:b/>
          <w:sz w:val="28"/>
          <w:szCs w:val="28"/>
        </w:rPr>
      </w:pPr>
      <w:r>
        <w:rPr>
          <w:rFonts w:ascii="Times New Roman" w:hAnsi="Times New Roman"/>
          <w:b/>
          <w:sz w:val="28"/>
          <w:szCs w:val="28"/>
        </w:rPr>
        <w:t xml:space="preserve">                                                                            Приложение № 1</w:t>
      </w:r>
    </w:p>
    <w:p w:rsidR="00DE042B" w:rsidRPr="0005515D" w:rsidRDefault="00DE042B" w:rsidP="00DE042B">
      <w:pPr>
        <w:jc w:val="center"/>
        <w:rPr>
          <w:rFonts w:ascii="Times New Roman" w:hAnsi="Times New Roman"/>
          <w:b/>
          <w:sz w:val="28"/>
          <w:szCs w:val="28"/>
        </w:rPr>
      </w:pPr>
      <w:r w:rsidRPr="0005515D">
        <w:rPr>
          <w:rFonts w:ascii="Times New Roman" w:hAnsi="Times New Roman"/>
          <w:b/>
          <w:sz w:val="28"/>
          <w:szCs w:val="28"/>
        </w:rPr>
        <w:t xml:space="preserve">Правила внутреннего трудового распорядка </w:t>
      </w:r>
      <w:proofErr w:type="gramStart"/>
      <w:r w:rsidRPr="0005515D">
        <w:rPr>
          <w:rFonts w:ascii="Times New Roman" w:hAnsi="Times New Roman"/>
          <w:b/>
          <w:sz w:val="28"/>
          <w:szCs w:val="28"/>
        </w:rPr>
        <w:t>для</w:t>
      </w:r>
      <w:proofErr w:type="gramEnd"/>
      <w:r w:rsidRPr="0005515D">
        <w:rPr>
          <w:rFonts w:ascii="Times New Roman" w:hAnsi="Times New Roman"/>
          <w:b/>
          <w:sz w:val="28"/>
          <w:szCs w:val="28"/>
        </w:rPr>
        <w:t xml:space="preserve"> </w:t>
      </w:r>
    </w:p>
    <w:p w:rsidR="00DE042B" w:rsidRDefault="00DE042B" w:rsidP="00DE042B">
      <w:pPr>
        <w:jc w:val="center"/>
        <w:rPr>
          <w:rFonts w:ascii="Times New Roman" w:hAnsi="Times New Roman"/>
          <w:b/>
          <w:sz w:val="28"/>
          <w:szCs w:val="28"/>
        </w:rPr>
      </w:pPr>
      <w:r w:rsidRPr="0005515D">
        <w:rPr>
          <w:rFonts w:ascii="Times New Roman" w:hAnsi="Times New Roman"/>
          <w:b/>
          <w:sz w:val="28"/>
          <w:szCs w:val="28"/>
        </w:rPr>
        <w:t>работ</w:t>
      </w:r>
      <w:r>
        <w:rPr>
          <w:rFonts w:ascii="Times New Roman" w:hAnsi="Times New Roman"/>
          <w:b/>
          <w:sz w:val="28"/>
          <w:szCs w:val="28"/>
        </w:rPr>
        <w:t>ников МБДОУ «Детский сад «Золотая  рыбка</w:t>
      </w:r>
      <w:r w:rsidRPr="0005515D">
        <w:rPr>
          <w:rFonts w:ascii="Times New Roman" w:hAnsi="Times New Roman"/>
          <w:b/>
          <w:sz w:val="28"/>
          <w:szCs w:val="28"/>
        </w:rPr>
        <w:t>»</w:t>
      </w:r>
    </w:p>
    <w:p w:rsidR="00DE042B" w:rsidRPr="0005515D" w:rsidRDefault="00DE042B" w:rsidP="00DE042B">
      <w:pPr>
        <w:jc w:val="center"/>
        <w:rPr>
          <w:rFonts w:ascii="Times New Roman" w:hAnsi="Times New Roman"/>
          <w:b/>
          <w:sz w:val="28"/>
          <w:szCs w:val="28"/>
        </w:rPr>
      </w:pPr>
    </w:p>
    <w:tbl>
      <w:tblPr>
        <w:tblW w:w="0" w:type="auto"/>
        <w:tblLook w:val="04A0" w:firstRow="1" w:lastRow="0" w:firstColumn="1" w:lastColumn="0" w:noHBand="0" w:noVBand="1"/>
      </w:tblPr>
      <w:tblGrid>
        <w:gridCol w:w="4785"/>
        <w:gridCol w:w="4786"/>
      </w:tblGrid>
      <w:tr w:rsidR="00DE042B" w:rsidRPr="00C6587F" w:rsidTr="007D5372">
        <w:tc>
          <w:tcPr>
            <w:tcW w:w="4785" w:type="dxa"/>
          </w:tcPr>
          <w:p w:rsidR="00DE042B" w:rsidRPr="0077179E" w:rsidRDefault="00DE042B" w:rsidP="007D5372">
            <w:pPr>
              <w:spacing w:after="0"/>
              <w:jc w:val="center"/>
              <w:rPr>
                <w:rFonts w:ascii="Times New Roman" w:hAnsi="Times New Roman"/>
                <w:b/>
                <w:bCs/>
                <w:sz w:val="24"/>
                <w:szCs w:val="24"/>
              </w:rPr>
            </w:pPr>
            <w:r w:rsidRPr="0077179E">
              <w:rPr>
                <w:rFonts w:ascii="Times New Roman" w:hAnsi="Times New Roman"/>
                <w:b/>
                <w:bCs/>
                <w:sz w:val="24"/>
                <w:szCs w:val="24"/>
              </w:rPr>
              <w:t>Согласовано</w:t>
            </w:r>
          </w:p>
          <w:p w:rsidR="00DE042B" w:rsidRDefault="00DE042B" w:rsidP="007D5372">
            <w:pPr>
              <w:spacing w:after="0"/>
              <w:jc w:val="center"/>
              <w:rPr>
                <w:rFonts w:ascii="Times New Roman" w:hAnsi="Times New Roman"/>
                <w:b/>
                <w:bCs/>
                <w:sz w:val="24"/>
                <w:szCs w:val="24"/>
              </w:rPr>
            </w:pPr>
            <w:r w:rsidRPr="0077179E">
              <w:rPr>
                <w:rFonts w:ascii="Times New Roman" w:hAnsi="Times New Roman"/>
                <w:b/>
                <w:bCs/>
                <w:sz w:val="24"/>
                <w:szCs w:val="24"/>
              </w:rPr>
              <w:t>Председатель ПК</w:t>
            </w:r>
          </w:p>
          <w:p w:rsidR="00DE042B" w:rsidRPr="0077179E" w:rsidRDefault="00DE042B" w:rsidP="007D5372">
            <w:pPr>
              <w:spacing w:after="0"/>
              <w:rPr>
                <w:rFonts w:ascii="Times New Roman" w:hAnsi="Times New Roman"/>
                <w:b/>
                <w:bCs/>
                <w:sz w:val="24"/>
                <w:szCs w:val="24"/>
              </w:rPr>
            </w:pPr>
            <w:r>
              <w:rPr>
                <w:rFonts w:ascii="Times New Roman" w:hAnsi="Times New Roman"/>
                <w:b/>
                <w:bCs/>
                <w:sz w:val="24"/>
                <w:szCs w:val="24"/>
              </w:rPr>
              <w:t xml:space="preserve">                  ____________________</w:t>
            </w:r>
          </w:p>
          <w:p w:rsidR="00DE042B" w:rsidRPr="00D20B27" w:rsidRDefault="00DE042B" w:rsidP="007D5372">
            <w:pPr>
              <w:spacing w:after="0"/>
              <w:jc w:val="center"/>
              <w:rPr>
                <w:rFonts w:ascii="Times New Roman" w:hAnsi="Times New Roman"/>
                <w:b/>
                <w:bCs/>
                <w:sz w:val="24"/>
                <w:szCs w:val="24"/>
              </w:rPr>
            </w:pPr>
            <w:r>
              <w:rPr>
                <w:rFonts w:ascii="Times New Roman" w:hAnsi="Times New Roman"/>
                <w:b/>
                <w:bCs/>
                <w:sz w:val="24"/>
                <w:szCs w:val="24"/>
              </w:rPr>
              <w:t>Л.Н.Петрина</w:t>
            </w:r>
          </w:p>
          <w:p w:rsidR="00DE042B" w:rsidRPr="0077179E" w:rsidRDefault="00DE042B" w:rsidP="007D5372">
            <w:pPr>
              <w:spacing w:after="0"/>
              <w:jc w:val="center"/>
              <w:rPr>
                <w:rFonts w:ascii="Times New Roman" w:hAnsi="Times New Roman"/>
                <w:b/>
                <w:bCs/>
                <w:sz w:val="24"/>
                <w:szCs w:val="24"/>
              </w:rPr>
            </w:pPr>
          </w:p>
        </w:tc>
        <w:tc>
          <w:tcPr>
            <w:tcW w:w="4786" w:type="dxa"/>
          </w:tcPr>
          <w:p w:rsidR="00DE042B" w:rsidRPr="0077179E" w:rsidRDefault="00DE042B" w:rsidP="007D5372">
            <w:pPr>
              <w:spacing w:after="0"/>
              <w:jc w:val="center"/>
              <w:rPr>
                <w:rFonts w:ascii="Times New Roman" w:hAnsi="Times New Roman"/>
                <w:b/>
                <w:bCs/>
                <w:sz w:val="24"/>
                <w:szCs w:val="24"/>
              </w:rPr>
            </w:pPr>
            <w:r w:rsidRPr="0077179E">
              <w:rPr>
                <w:rFonts w:ascii="Times New Roman" w:hAnsi="Times New Roman"/>
                <w:b/>
                <w:bCs/>
                <w:sz w:val="24"/>
                <w:szCs w:val="24"/>
              </w:rPr>
              <w:t>Утверждаю</w:t>
            </w:r>
          </w:p>
          <w:p w:rsidR="00DE042B" w:rsidRPr="0077179E" w:rsidRDefault="00DE042B" w:rsidP="007D5372">
            <w:pPr>
              <w:spacing w:after="0"/>
              <w:jc w:val="center"/>
              <w:rPr>
                <w:rFonts w:ascii="Times New Roman" w:hAnsi="Times New Roman"/>
                <w:b/>
                <w:bCs/>
                <w:sz w:val="24"/>
                <w:szCs w:val="24"/>
              </w:rPr>
            </w:pPr>
            <w:r w:rsidRPr="0077179E">
              <w:rPr>
                <w:rFonts w:ascii="Times New Roman" w:hAnsi="Times New Roman"/>
                <w:b/>
                <w:bCs/>
                <w:sz w:val="24"/>
                <w:szCs w:val="24"/>
              </w:rPr>
              <w:t xml:space="preserve">Заведующий МБДОУ </w:t>
            </w:r>
          </w:p>
          <w:p w:rsidR="00DE042B" w:rsidRPr="0077179E" w:rsidRDefault="00DE042B" w:rsidP="007D5372">
            <w:pPr>
              <w:spacing w:after="0"/>
              <w:jc w:val="center"/>
              <w:rPr>
                <w:rFonts w:ascii="Times New Roman" w:hAnsi="Times New Roman"/>
                <w:b/>
                <w:bCs/>
                <w:sz w:val="24"/>
                <w:szCs w:val="24"/>
              </w:rPr>
            </w:pPr>
            <w:r>
              <w:rPr>
                <w:rFonts w:ascii="Times New Roman" w:hAnsi="Times New Roman"/>
                <w:b/>
                <w:bCs/>
                <w:sz w:val="24"/>
                <w:szCs w:val="24"/>
              </w:rPr>
              <w:t>Детский сад «Золотая рыбка</w:t>
            </w:r>
            <w:r w:rsidRPr="0077179E">
              <w:rPr>
                <w:rFonts w:ascii="Times New Roman" w:hAnsi="Times New Roman"/>
                <w:b/>
                <w:bCs/>
                <w:sz w:val="24"/>
                <w:szCs w:val="24"/>
              </w:rPr>
              <w:t>»</w:t>
            </w:r>
          </w:p>
          <w:p w:rsidR="00DE042B" w:rsidRDefault="00DE042B" w:rsidP="007D5372">
            <w:pPr>
              <w:spacing w:after="0"/>
              <w:rPr>
                <w:rFonts w:ascii="Times New Roman" w:hAnsi="Times New Roman"/>
                <w:b/>
                <w:bCs/>
                <w:sz w:val="24"/>
                <w:szCs w:val="24"/>
              </w:rPr>
            </w:pPr>
            <w:r>
              <w:rPr>
                <w:rFonts w:ascii="Times New Roman" w:hAnsi="Times New Roman"/>
                <w:b/>
                <w:bCs/>
                <w:sz w:val="24"/>
                <w:szCs w:val="24"/>
              </w:rPr>
              <w:t xml:space="preserve">              _________________________</w:t>
            </w:r>
          </w:p>
          <w:p w:rsidR="00DE042B" w:rsidRPr="00D20B27" w:rsidRDefault="00DE042B" w:rsidP="007D5372">
            <w:pPr>
              <w:spacing w:after="0"/>
              <w:rPr>
                <w:rFonts w:ascii="Times New Roman" w:hAnsi="Times New Roman"/>
                <w:b/>
                <w:bCs/>
                <w:sz w:val="24"/>
                <w:szCs w:val="24"/>
              </w:rPr>
            </w:pPr>
            <w:r>
              <w:rPr>
                <w:rFonts w:ascii="Times New Roman" w:hAnsi="Times New Roman"/>
                <w:b/>
                <w:bCs/>
                <w:sz w:val="24"/>
                <w:szCs w:val="24"/>
              </w:rPr>
              <w:t xml:space="preserve">                   Т.А.Костюкова</w:t>
            </w:r>
          </w:p>
        </w:tc>
      </w:tr>
    </w:tbl>
    <w:p w:rsidR="00DE042B" w:rsidRPr="00C6587F" w:rsidRDefault="00DE042B" w:rsidP="00DE042B">
      <w:pPr>
        <w:spacing w:after="0"/>
        <w:jc w:val="center"/>
        <w:rPr>
          <w:rFonts w:ascii="Times New Roman" w:hAnsi="Times New Roman"/>
          <w:sz w:val="24"/>
          <w:szCs w:val="24"/>
        </w:rPr>
      </w:pPr>
    </w:p>
    <w:p w:rsidR="00DE042B" w:rsidRPr="00C6587F" w:rsidRDefault="00DE042B" w:rsidP="00DE042B">
      <w:pPr>
        <w:jc w:val="center"/>
        <w:rPr>
          <w:rFonts w:ascii="Times New Roman" w:hAnsi="Times New Roman"/>
          <w:sz w:val="24"/>
          <w:szCs w:val="24"/>
        </w:rPr>
      </w:pPr>
    </w:p>
    <w:p w:rsidR="00DE042B" w:rsidRPr="00C6587F" w:rsidRDefault="00DE042B" w:rsidP="00DE042B">
      <w:pPr>
        <w:spacing w:line="240" w:lineRule="auto"/>
        <w:jc w:val="both"/>
        <w:rPr>
          <w:rFonts w:ascii="Times New Roman" w:hAnsi="Times New Roman"/>
          <w:sz w:val="24"/>
          <w:szCs w:val="24"/>
        </w:rPr>
      </w:pPr>
      <w:r w:rsidRPr="00C6587F">
        <w:rPr>
          <w:rFonts w:ascii="Times New Roman" w:hAnsi="Times New Roman"/>
          <w:sz w:val="24"/>
          <w:szCs w:val="24"/>
        </w:rPr>
        <w:t xml:space="preserve">      В соответствии с требованиями ст. 189-190 Трудового кодекса Российской Федерации в целях упорядочения ра</w:t>
      </w:r>
      <w:r>
        <w:rPr>
          <w:rFonts w:ascii="Times New Roman" w:hAnsi="Times New Roman"/>
          <w:sz w:val="24"/>
          <w:szCs w:val="24"/>
        </w:rPr>
        <w:t>боты МБДОУ «Детский сад  «Золотая рыбка</w:t>
      </w:r>
      <w:r w:rsidRPr="00C6587F">
        <w:rPr>
          <w:rFonts w:ascii="Times New Roman" w:hAnsi="Times New Roman"/>
          <w:sz w:val="24"/>
          <w:szCs w:val="24"/>
        </w:rPr>
        <w:t>» и укрепления трудовой дисциплины утверждены и разработаны следующие правила.</w:t>
      </w:r>
    </w:p>
    <w:p w:rsidR="00DE042B" w:rsidRPr="00C6587F" w:rsidRDefault="00DE042B" w:rsidP="00DE042B">
      <w:pPr>
        <w:spacing w:line="240" w:lineRule="auto"/>
        <w:jc w:val="both"/>
        <w:rPr>
          <w:rFonts w:ascii="Times New Roman" w:hAnsi="Times New Roman"/>
          <w:sz w:val="24"/>
          <w:szCs w:val="24"/>
        </w:rPr>
      </w:pPr>
    </w:p>
    <w:p w:rsidR="00DE042B" w:rsidRPr="00D20B27" w:rsidRDefault="00DE042B" w:rsidP="00DE042B">
      <w:pPr>
        <w:pStyle w:val="a3"/>
        <w:numPr>
          <w:ilvl w:val="0"/>
          <w:numId w:val="1"/>
        </w:numPr>
        <w:spacing w:line="240" w:lineRule="auto"/>
        <w:jc w:val="both"/>
        <w:rPr>
          <w:rFonts w:ascii="Times New Roman" w:hAnsi="Times New Roman"/>
          <w:b/>
          <w:sz w:val="24"/>
          <w:szCs w:val="24"/>
        </w:rPr>
      </w:pPr>
      <w:r w:rsidRPr="00D20B27">
        <w:rPr>
          <w:rFonts w:ascii="Times New Roman" w:hAnsi="Times New Roman"/>
          <w:b/>
          <w:sz w:val="24"/>
          <w:szCs w:val="24"/>
        </w:rPr>
        <w:t>Общие положения.</w:t>
      </w:r>
    </w:p>
    <w:p w:rsidR="00DE042B" w:rsidRPr="00C6587F" w:rsidRDefault="00DE042B" w:rsidP="00DE042B">
      <w:pPr>
        <w:pStyle w:val="a3"/>
        <w:spacing w:line="240" w:lineRule="auto"/>
        <w:jc w:val="both"/>
        <w:rPr>
          <w:rFonts w:ascii="Times New Roman" w:hAnsi="Times New Roman"/>
          <w:sz w:val="24"/>
          <w:szCs w:val="24"/>
        </w:rPr>
      </w:pPr>
    </w:p>
    <w:p w:rsidR="00DE042B" w:rsidRPr="00C6587F" w:rsidRDefault="00DE042B" w:rsidP="00DE042B">
      <w:pPr>
        <w:pStyle w:val="a3"/>
        <w:numPr>
          <w:ilvl w:val="1"/>
          <w:numId w:val="1"/>
        </w:numPr>
        <w:spacing w:line="240" w:lineRule="auto"/>
        <w:jc w:val="both"/>
        <w:rPr>
          <w:rFonts w:ascii="Times New Roman" w:hAnsi="Times New Roman"/>
          <w:sz w:val="24"/>
          <w:szCs w:val="24"/>
        </w:rPr>
      </w:pPr>
      <w:r w:rsidRPr="00C6587F">
        <w:rPr>
          <w:rFonts w:ascii="Times New Roman" w:hAnsi="Times New Roman"/>
          <w:sz w:val="24"/>
          <w:szCs w:val="24"/>
        </w:rPr>
        <w:t>Настоящие правила – это нормативный акт, регламентирующий порядок приема и увольнения работников, основные права и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w:t>
      </w:r>
      <w:r>
        <w:rPr>
          <w:rFonts w:ascii="Times New Roman" w:hAnsi="Times New Roman"/>
          <w:sz w:val="24"/>
          <w:szCs w:val="24"/>
        </w:rPr>
        <w:t>ктива МБДОУ «Детский сад «Золотая рыбка</w:t>
      </w:r>
      <w:r w:rsidRPr="00C6587F">
        <w:rPr>
          <w:rFonts w:ascii="Times New Roman" w:hAnsi="Times New Roman"/>
          <w:sz w:val="24"/>
          <w:szCs w:val="24"/>
        </w:rPr>
        <w:t>», укреплению трудовой дисциплины.</w:t>
      </w:r>
    </w:p>
    <w:p w:rsidR="00DE042B" w:rsidRPr="00C6587F" w:rsidRDefault="00DE042B" w:rsidP="00DE042B">
      <w:pPr>
        <w:pStyle w:val="a3"/>
        <w:numPr>
          <w:ilvl w:val="1"/>
          <w:numId w:val="1"/>
        </w:numPr>
        <w:spacing w:line="240" w:lineRule="auto"/>
        <w:jc w:val="both"/>
        <w:rPr>
          <w:rFonts w:ascii="Times New Roman" w:hAnsi="Times New Roman"/>
          <w:sz w:val="24"/>
          <w:szCs w:val="24"/>
        </w:rPr>
      </w:pPr>
      <w:r w:rsidRPr="00C6587F">
        <w:rPr>
          <w:rFonts w:ascii="Times New Roman" w:hAnsi="Times New Roman"/>
          <w:sz w:val="24"/>
          <w:szCs w:val="24"/>
        </w:rPr>
        <w:t>Настоящие правила внутреннего трудового распорядка утверждает заведующий по согласованию с профсоюзным комитетом.</w:t>
      </w:r>
    </w:p>
    <w:p w:rsidR="00DE042B" w:rsidRPr="00C6587F" w:rsidRDefault="00DE042B" w:rsidP="00DE042B">
      <w:pPr>
        <w:pStyle w:val="a3"/>
        <w:numPr>
          <w:ilvl w:val="1"/>
          <w:numId w:val="1"/>
        </w:numPr>
        <w:spacing w:line="240" w:lineRule="auto"/>
        <w:jc w:val="both"/>
        <w:rPr>
          <w:rFonts w:ascii="Times New Roman" w:hAnsi="Times New Roman"/>
          <w:sz w:val="24"/>
          <w:szCs w:val="24"/>
        </w:rPr>
      </w:pPr>
      <w:r w:rsidRPr="00C6587F">
        <w:rPr>
          <w:rFonts w:ascii="Times New Roman" w:hAnsi="Times New Roman"/>
          <w:sz w:val="24"/>
          <w:szCs w:val="24"/>
        </w:rPr>
        <w:t>Вопросы, связанные с применением Правил внутреннего трудового распорядка, решаются администрацией учреждения, а также профсоюзным комитетом в соответствии с их полномочиями и действующим законодательством.</w:t>
      </w:r>
    </w:p>
    <w:p w:rsidR="00DE042B" w:rsidRPr="00C6587F" w:rsidRDefault="00DE042B" w:rsidP="00DE042B">
      <w:pPr>
        <w:pStyle w:val="a3"/>
        <w:spacing w:line="240" w:lineRule="auto"/>
        <w:ind w:left="1080"/>
        <w:jc w:val="both"/>
        <w:rPr>
          <w:rFonts w:ascii="Times New Roman" w:hAnsi="Times New Roman"/>
          <w:sz w:val="24"/>
          <w:szCs w:val="24"/>
        </w:rPr>
      </w:pPr>
    </w:p>
    <w:p w:rsidR="00DE042B" w:rsidRPr="00D20B27" w:rsidRDefault="00DE042B" w:rsidP="00DE042B">
      <w:pPr>
        <w:pStyle w:val="a3"/>
        <w:numPr>
          <w:ilvl w:val="0"/>
          <w:numId w:val="1"/>
        </w:numPr>
        <w:spacing w:line="240" w:lineRule="auto"/>
        <w:jc w:val="both"/>
        <w:rPr>
          <w:rFonts w:ascii="Times New Roman" w:hAnsi="Times New Roman"/>
          <w:b/>
          <w:sz w:val="24"/>
          <w:szCs w:val="24"/>
        </w:rPr>
      </w:pPr>
      <w:r w:rsidRPr="00D20B27">
        <w:rPr>
          <w:rFonts w:ascii="Times New Roman" w:hAnsi="Times New Roman"/>
          <w:b/>
          <w:sz w:val="24"/>
          <w:szCs w:val="24"/>
        </w:rPr>
        <w:t>Прием и увольнение работников</w:t>
      </w:r>
    </w:p>
    <w:p w:rsidR="00DE042B" w:rsidRPr="00C6587F" w:rsidRDefault="00DE042B" w:rsidP="00DE042B">
      <w:pPr>
        <w:pStyle w:val="a3"/>
        <w:spacing w:line="240" w:lineRule="auto"/>
        <w:jc w:val="both"/>
        <w:rPr>
          <w:rFonts w:ascii="Times New Roman" w:hAnsi="Times New Roman"/>
          <w:sz w:val="24"/>
          <w:szCs w:val="24"/>
        </w:rPr>
      </w:pPr>
    </w:p>
    <w:p w:rsidR="00DE042B" w:rsidRPr="00C6587F" w:rsidRDefault="00DE042B" w:rsidP="00DE042B">
      <w:pPr>
        <w:pStyle w:val="a3"/>
        <w:numPr>
          <w:ilvl w:val="1"/>
          <w:numId w:val="1"/>
        </w:numPr>
        <w:spacing w:line="240" w:lineRule="auto"/>
        <w:jc w:val="both"/>
        <w:rPr>
          <w:rFonts w:ascii="Times New Roman" w:hAnsi="Times New Roman"/>
          <w:sz w:val="24"/>
          <w:szCs w:val="24"/>
        </w:rPr>
      </w:pPr>
      <w:proofErr w:type="gramStart"/>
      <w:r w:rsidRPr="00C6587F">
        <w:rPr>
          <w:rFonts w:ascii="Times New Roman" w:hAnsi="Times New Roman"/>
          <w:sz w:val="24"/>
          <w:szCs w:val="24"/>
        </w:rPr>
        <w:t>Поступающий</w:t>
      </w:r>
      <w:proofErr w:type="gramEnd"/>
      <w:r w:rsidRPr="00C6587F">
        <w:rPr>
          <w:rFonts w:ascii="Times New Roman" w:hAnsi="Times New Roman"/>
          <w:sz w:val="24"/>
          <w:szCs w:val="24"/>
        </w:rPr>
        <w:t xml:space="preserve"> на основную работу при приеме представляет следующие документы:</w:t>
      </w:r>
    </w:p>
    <w:p w:rsidR="00DE042B" w:rsidRPr="00C6587F" w:rsidRDefault="00DE042B" w:rsidP="00DE042B">
      <w:pPr>
        <w:pStyle w:val="a3"/>
        <w:numPr>
          <w:ilvl w:val="0"/>
          <w:numId w:val="2"/>
        </w:numPr>
        <w:spacing w:line="240" w:lineRule="auto"/>
        <w:jc w:val="both"/>
        <w:rPr>
          <w:rFonts w:ascii="Times New Roman" w:hAnsi="Times New Roman"/>
          <w:sz w:val="24"/>
          <w:szCs w:val="24"/>
        </w:rPr>
      </w:pPr>
      <w:r w:rsidRPr="00C6587F">
        <w:rPr>
          <w:rFonts w:ascii="Times New Roman" w:hAnsi="Times New Roman"/>
          <w:sz w:val="24"/>
          <w:szCs w:val="24"/>
        </w:rPr>
        <w:t>Паспорт или иной документ, удостоверяющий личность;</w:t>
      </w:r>
    </w:p>
    <w:p w:rsidR="00DE042B" w:rsidRPr="00C6587F" w:rsidRDefault="00DE042B" w:rsidP="00DE042B">
      <w:pPr>
        <w:pStyle w:val="a3"/>
        <w:numPr>
          <w:ilvl w:val="0"/>
          <w:numId w:val="2"/>
        </w:numPr>
        <w:spacing w:line="240" w:lineRule="auto"/>
        <w:jc w:val="both"/>
        <w:rPr>
          <w:rFonts w:ascii="Times New Roman" w:hAnsi="Times New Roman"/>
          <w:sz w:val="24"/>
          <w:szCs w:val="24"/>
        </w:rPr>
      </w:pPr>
      <w:r w:rsidRPr="00C6587F">
        <w:rPr>
          <w:rFonts w:ascii="Times New Roman" w:hAnsi="Times New Roman"/>
          <w:sz w:val="24"/>
          <w:szCs w:val="24"/>
        </w:rPr>
        <w:t>Трудовую книжку, за исключением случаев, когда работник поступает на работу впервые или по совместительству;</w:t>
      </w:r>
    </w:p>
    <w:p w:rsidR="00DE042B" w:rsidRPr="00C6587F" w:rsidRDefault="00DE042B" w:rsidP="00DE042B">
      <w:pPr>
        <w:pStyle w:val="a3"/>
        <w:numPr>
          <w:ilvl w:val="0"/>
          <w:numId w:val="2"/>
        </w:numPr>
        <w:spacing w:line="240" w:lineRule="auto"/>
        <w:jc w:val="both"/>
        <w:rPr>
          <w:rFonts w:ascii="Times New Roman" w:hAnsi="Times New Roman"/>
          <w:sz w:val="24"/>
          <w:szCs w:val="24"/>
        </w:rPr>
      </w:pPr>
      <w:r w:rsidRPr="00C6587F">
        <w:rPr>
          <w:rFonts w:ascii="Times New Roman" w:hAnsi="Times New Roman"/>
          <w:sz w:val="24"/>
          <w:szCs w:val="24"/>
        </w:rPr>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DE042B" w:rsidRPr="00C6587F" w:rsidRDefault="00DE042B" w:rsidP="00DE042B">
      <w:pPr>
        <w:pStyle w:val="a3"/>
        <w:numPr>
          <w:ilvl w:val="0"/>
          <w:numId w:val="2"/>
        </w:numPr>
        <w:spacing w:line="240" w:lineRule="auto"/>
        <w:jc w:val="both"/>
        <w:rPr>
          <w:rFonts w:ascii="Times New Roman" w:hAnsi="Times New Roman"/>
          <w:sz w:val="24"/>
          <w:szCs w:val="24"/>
        </w:rPr>
      </w:pPr>
      <w:r w:rsidRPr="00C6587F">
        <w:rPr>
          <w:rFonts w:ascii="Times New Roman" w:hAnsi="Times New Roman"/>
          <w:sz w:val="24"/>
          <w:szCs w:val="24"/>
        </w:rPr>
        <w:t>Страховое свидетельство государственного пенсионного страхования; медицинское заключение об отсутствии противопоказаний по состоянию здоровья работать в учреждении.</w:t>
      </w:r>
    </w:p>
    <w:p w:rsidR="00DE042B" w:rsidRPr="00C6587F" w:rsidRDefault="00DE042B" w:rsidP="00DE042B">
      <w:pPr>
        <w:spacing w:line="240" w:lineRule="auto"/>
        <w:jc w:val="both"/>
        <w:rPr>
          <w:rFonts w:ascii="Times New Roman" w:hAnsi="Times New Roman"/>
          <w:sz w:val="24"/>
          <w:szCs w:val="24"/>
        </w:rPr>
      </w:pPr>
      <w:r w:rsidRPr="00C6587F">
        <w:rPr>
          <w:rFonts w:ascii="Times New Roman" w:hAnsi="Times New Roman"/>
          <w:sz w:val="24"/>
          <w:szCs w:val="24"/>
        </w:rPr>
        <w:lastRenderedPageBreak/>
        <w:t xml:space="preserve">        2.2 Лица, поступающие на работу по совместительству, вместо трудовой книжки    предъявляют справку с места основной работы.</w:t>
      </w:r>
    </w:p>
    <w:p w:rsidR="00DE042B" w:rsidRPr="00C6587F" w:rsidRDefault="00DE042B" w:rsidP="00DE042B">
      <w:pPr>
        <w:spacing w:line="240" w:lineRule="auto"/>
        <w:jc w:val="both"/>
        <w:rPr>
          <w:rFonts w:ascii="Times New Roman" w:hAnsi="Times New Roman"/>
          <w:sz w:val="24"/>
          <w:szCs w:val="24"/>
        </w:rPr>
      </w:pPr>
      <w:r w:rsidRPr="00C6587F">
        <w:rPr>
          <w:rFonts w:ascii="Times New Roman" w:hAnsi="Times New Roman"/>
          <w:sz w:val="24"/>
          <w:szCs w:val="24"/>
        </w:rPr>
        <w:t>Работники – совместители, разряд ЕТС которых устанавливается в зависимости от стажа работы, предъявляют выписку из трудовой книжки, заверенную администрацией по месту основной работы.</w:t>
      </w:r>
    </w:p>
    <w:p w:rsidR="00DE042B" w:rsidRPr="00C6587F" w:rsidRDefault="00DE042B" w:rsidP="00DE042B">
      <w:pPr>
        <w:spacing w:line="240" w:lineRule="auto"/>
        <w:jc w:val="both"/>
        <w:rPr>
          <w:rFonts w:ascii="Times New Roman" w:hAnsi="Times New Roman"/>
          <w:sz w:val="24"/>
          <w:szCs w:val="24"/>
        </w:rPr>
      </w:pPr>
      <w:r w:rsidRPr="00C6587F">
        <w:rPr>
          <w:rFonts w:ascii="Times New Roman" w:hAnsi="Times New Roman"/>
          <w:sz w:val="24"/>
          <w:szCs w:val="24"/>
        </w:rPr>
        <w:t xml:space="preserve">      2.3 Приём на работу осуществляется в следующем порядке:</w:t>
      </w:r>
    </w:p>
    <w:p w:rsidR="00DE042B" w:rsidRPr="00C6587F" w:rsidRDefault="00DE042B" w:rsidP="00DE042B">
      <w:pPr>
        <w:pStyle w:val="a3"/>
        <w:numPr>
          <w:ilvl w:val="0"/>
          <w:numId w:val="3"/>
        </w:numPr>
        <w:spacing w:line="240" w:lineRule="auto"/>
        <w:jc w:val="both"/>
        <w:rPr>
          <w:rFonts w:ascii="Times New Roman" w:hAnsi="Times New Roman"/>
          <w:sz w:val="24"/>
          <w:szCs w:val="24"/>
        </w:rPr>
      </w:pPr>
      <w:r w:rsidRPr="00C6587F">
        <w:rPr>
          <w:rFonts w:ascii="Times New Roman" w:hAnsi="Times New Roman"/>
          <w:sz w:val="24"/>
          <w:szCs w:val="24"/>
        </w:rPr>
        <w:t>На имя руководителя учреждения оформляется заявление кандидата;</w:t>
      </w:r>
    </w:p>
    <w:p w:rsidR="00DE042B" w:rsidRPr="00C6587F" w:rsidRDefault="00DE042B" w:rsidP="00DE042B">
      <w:pPr>
        <w:pStyle w:val="a3"/>
        <w:numPr>
          <w:ilvl w:val="0"/>
          <w:numId w:val="3"/>
        </w:numPr>
        <w:spacing w:line="240" w:lineRule="auto"/>
        <w:jc w:val="both"/>
        <w:rPr>
          <w:rFonts w:ascii="Times New Roman" w:hAnsi="Times New Roman"/>
          <w:sz w:val="24"/>
          <w:szCs w:val="24"/>
        </w:rPr>
      </w:pPr>
      <w:r w:rsidRPr="00C6587F">
        <w:rPr>
          <w:rFonts w:ascii="Times New Roman" w:hAnsi="Times New Roman"/>
          <w:sz w:val="24"/>
          <w:szCs w:val="24"/>
        </w:rPr>
        <w:t>составляется и подписывается трудовой договор;</w:t>
      </w:r>
    </w:p>
    <w:p w:rsidR="00DE042B" w:rsidRPr="00C6587F" w:rsidRDefault="00DE042B" w:rsidP="00DE042B">
      <w:pPr>
        <w:pStyle w:val="a3"/>
        <w:numPr>
          <w:ilvl w:val="0"/>
          <w:numId w:val="3"/>
        </w:numPr>
        <w:spacing w:line="240" w:lineRule="auto"/>
        <w:jc w:val="both"/>
        <w:rPr>
          <w:rFonts w:ascii="Times New Roman" w:hAnsi="Times New Roman"/>
          <w:sz w:val="24"/>
          <w:szCs w:val="24"/>
        </w:rPr>
      </w:pPr>
      <w:r w:rsidRPr="00C6587F">
        <w:rPr>
          <w:rFonts w:ascii="Times New Roman" w:hAnsi="Times New Roman"/>
          <w:sz w:val="24"/>
          <w:szCs w:val="24"/>
        </w:rPr>
        <w:t>издается приказ о приеме на работу, который доводится до сведения работника под подпись в трехдневный срок со дня подписания трудового договора;</w:t>
      </w:r>
    </w:p>
    <w:p w:rsidR="00DE042B" w:rsidRPr="00C6587F" w:rsidRDefault="00DE042B" w:rsidP="00DE042B">
      <w:pPr>
        <w:pStyle w:val="a3"/>
        <w:numPr>
          <w:ilvl w:val="0"/>
          <w:numId w:val="3"/>
        </w:numPr>
        <w:spacing w:line="240" w:lineRule="auto"/>
        <w:jc w:val="both"/>
        <w:rPr>
          <w:rFonts w:ascii="Times New Roman" w:hAnsi="Times New Roman"/>
          <w:sz w:val="24"/>
          <w:szCs w:val="24"/>
        </w:rPr>
      </w:pPr>
      <w:r w:rsidRPr="00C6587F">
        <w:rPr>
          <w:rFonts w:ascii="Times New Roman" w:hAnsi="Times New Roman"/>
          <w:sz w:val="24"/>
          <w:szCs w:val="24"/>
        </w:rPr>
        <w:t xml:space="preserve">оформляется личное дело на нового работника (личная карточка формы № Т-2; копии документов об образовании, квалификации, </w:t>
      </w:r>
      <w:proofErr w:type="spellStart"/>
      <w:r w:rsidRPr="00C6587F">
        <w:rPr>
          <w:rFonts w:ascii="Times New Roman" w:hAnsi="Times New Roman"/>
          <w:sz w:val="24"/>
          <w:szCs w:val="24"/>
        </w:rPr>
        <w:t>профподготовке</w:t>
      </w:r>
      <w:proofErr w:type="spellEnd"/>
      <w:r w:rsidRPr="00C6587F">
        <w:rPr>
          <w:rFonts w:ascii="Times New Roman" w:hAnsi="Times New Roman"/>
          <w:sz w:val="24"/>
          <w:szCs w:val="24"/>
        </w:rPr>
        <w:t>; медицинское заключение об отсутствии противопоказаний по состоянию здоровья работать в учреждении; выписка из приказа о приеме на работу; должностная инструкция работника).</w:t>
      </w:r>
    </w:p>
    <w:p w:rsidR="00DE042B" w:rsidRPr="00C6587F" w:rsidRDefault="00DE042B" w:rsidP="00DE042B">
      <w:pPr>
        <w:pStyle w:val="a3"/>
        <w:numPr>
          <w:ilvl w:val="0"/>
          <w:numId w:val="3"/>
        </w:numPr>
        <w:spacing w:line="240" w:lineRule="auto"/>
        <w:jc w:val="both"/>
        <w:rPr>
          <w:rFonts w:ascii="Times New Roman" w:hAnsi="Times New Roman"/>
          <w:sz w:val="24"/>
          <w:szCs w:val="24"/>
        </w:rPr>
      </w:pPr>
      <w:r w:rsidRPr="00C6587F">
        <w:rPr>
          <w:rFonts w:ascii="Times New Roman" w:hAnsi="Times New Roman"/>
          <w:sz w:val="24"/>
          <w:szCs w:val="24"/>
        </w:rPr>
        <w:t>Вносится запись в трудовую книжку.</w:t>
      </w:r>
    </w:p>
    <w:p w:rsidR="00DE042B" w:rsidRPr="00C6587F" w:rsidRDefault="00DE042B" w:rsidP="00DE042B">
      <w:pPr>
        <w:pStyle w:val="a3"/>
        <w:numPr>
          <w:ilvl w:val="1"/>
          <w:numId w:val="4"/>
        </w:numPr>
        <w:jc w:val="both"/>
        <w:rPr>
          <w:rFonts w:ascii="Times New Roman" w:hAnsi="Times New Roman"/>
        </w:rPr>
      </w:pPr>
      <w:r w:rsidRPr="00C6587F">
        <w:rPr>
          <w:rFonts w:ascii="Times New Roman" w:hAnsi="Times New Roman"/>
        </w:rPr>
        <w:t xml:space="preserve"> При приеме работника на работу или переводе его </w:t>
      </w:r>
      <w:proofErr w:type="gramStart"/>
      <w:r w:rsidRPr="00C6587F">
        <w:rPr>
          <w:rFonts w:ascii="Times New Roman" w:hAnsi="Times New Roman"/>
        </w:rPr>
        <w:t>на</w:t>
      </w:r>
      <w:proofErr w:type="gramEnd"/>
      <w:r w:rsidRPr="00C6587F">
        <w:rPr>
          <w:rFonts w:ascii="Times New Roman" w:hAnsi="Times New Roman"/>
        </w:rPr>
        <w:t xml:space="preserve">  другую,  руководитель обязан:              </w:t>
      </w:r>
    </w:p>
    <w:p w:rsidR="00DE042B" w:rsidRPr="00C6587F" w:rsidRDefault="00DE042B" w:rsidP="00DE042B">
      <w:pPr>
        <w:spacing w:line="240" w:lineRule="auto"/>
        <w:jc w:val="both"/>
        <w:rPr>
          <w:rFonts w:ascii="Times New Roman" w:hAnsi="Times New Roman"/>
        </w:rPr>
      </w:pPr>
      <w:r w:rsidRPr="00C6587F">
        <w:rPr>
          <w:rFonts w:ascii="Times New Roman" w:hAnsi="Times New Roman"/>
        </w:rPr>
        <w:t>-Разъяснять его права и обязанности;</w:t>
      </w:r>
    </w:p>
    <w:p w:rsidR="00DE042B" w:rsidRPr="00C6587F" w:rsidRDefault="00DE042B" w:rsidP="00DE042B">
      <w:pPr>
        <w:spacing w:line="240" w:lineRule="auto"/>
        <w:jc w:val="both"/>
        <w:rPr>
          <w:rFonts w:ascii="Times New Roman" w:hAnsi="Times New Roman"/>
        </w:rPr>
      </w:pPr>
      <w:r w:rsidRPr="00C6587F">
        <w:rPr>
          <w:rFonts w:ascii="Times New Roman" w:hAnsi="Times New Roman"/>
        </w:rPr>
        <w:t>-Познакомить с должностной инструкцией, содержанием и объемом его работы, с условиями оплаты труда;</w:t>
      </w:r>
    </w:p>
    <w:p w:rsidR="00DE042B" w:rsidRPr="00C6587F" w:rsidRDefault="00DE042B" w:rsidP="00DE042B">
      <w:pPr>
        <w:spacing w:line="240" w:lineRule="auto"/>
        <w:jc w:val="both"/>
        <w:rPr>
          <w:rFonts w:ascii="Times New Roman" w:hAnsi="Times New Roman"/>
        </w:rPr>
      </w:pPr>
      <w:r w:rsidRPr="00C6587F">
        <w:rPr>
          <w:rFonts w:ascii="Times New Roman" w:hAnsi="Times New Roman"/>
        </w:rPr>
        <w:t>-Познакомить  с  правилами внутреннего  трудового распорядка, санитарии, противопожарной безопасности, охраны труда, требованиями безопасности жизнедеятельности</w:t>
      </w:r>
    </w:p>
    <w:p w:rsidR="00DE042B" w:rsidRPr="00C6587F" w:rsidRDefault="00DE042B" w:rsidP="00DE042B">
      <w:pPr>
        <w:jc w:val="both"/>
        <w:rPr>
          <w:rFonts w:ascii="Times New Roman" w:hAnsi="Times New Roman"/>
        </w:rPr>
      </w:pPr>
      <w:r w:rsidRPr="00C6587F">
        <w:rPr>
          <w:rFonts w:ascii="Times New Roman" w:hAnsi="Times New Roman"/>
        </w:rPr>
        <w:t xml:space="preserve">          2.5. При заключении трудового договора впервые трудовая книжка и страховое свидетельство государственного пенсионного страхования оформляются в учреждении.</w:t>
      </w:r>
    </w:p>
    <w:p w:rsidR="00DE042B" w:rsidRPr="00C6587F" w:rsidRDefault="00DE042B" w:rsidP="00DE042B">
      <w:pPr>
        <w:jc w:val="both"/>
        <w:rPr>
          <w:rFonts w:ascii="Times New Roman" w:hAnsi="Times New Roman"/>
        </w:rPr>
      </w:pPr>
      <w:r w:rsidRPr="00C6587F">
        <w:rPr>
          <w:rFonts w:ascii="Times New Roman" w:hAnsi="Times New Roman"/>
        </w:rPr>
        <w:t xml:space="preserve">        2.6 Трудовые книжки хранятся у руководителя наравне с ценными документами, в условиях, гарантирующих их недоступность для посторонних лиц.</w:t>
      </w:r>
    </w:p>
    <w:p w:rsidR="00DE042B" w:rsidRPr="00C6587F" w:rsidRDefault="00DE042B" w:rsidP="00DE042B">
      <w:pPr>
        <w:jc w:val="both"/>
        <w:rPr>
          <w:rFonts w:ascii="Times New Roman" w:hAnsi="Times New Roman"/>
        </w:rPr>
      </w:pPr>
      <w:r w:rsidRPr="00C6587F">
        <w:rPr>
          <w:rFonts w:ascii="Times New Roman" w:hAnsi="Times New Roman"/>
        </w:rPr>
        <w:t xml:space="preserve">        2.7 Перевод работника на другую работу производится только с его согласия,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DE042B" w:rsidRPr="00C6587F" w:rsidRDefault="00DE042B" w:rsidP="00DE042B">
      <w:pPr>
        <w:jc w:val="both"/>
        <w:rPr>
          <w:rFonts w:ascii="Times New Roman" w:hAnsi="Times New Roman"/>
        </w:rPr>
      </w:pPr>
      <w:r w:rsidRPr="00C6587F">
        <w:rPr>
          <w:rFonts w:ascii="Times New Roman" w:hAnsi="Times New Roman"/>
        </w:rPr>
        <w:t xml:space="preserve">       2.8</w:t>
      </w:r>
      <w:proofErr w:type="gramStart"/>
      <w:r w:rsidRPr="00C6587F">
        <w:rPr>
          <w:rFonts w:ascii="Times New Roman" w:hAnsi="Times New Roman"/>
        </w:rPr>
        <w:t xml:space="preserve">   В</w:t>
      </w:r>
      <w:proofErr w:type="gramEnd"/>
      <w:r w:rsidRPr="00C6587F">
        <w:rPr>
          <w:rFonts w:ascii="Times New Roman" w:hAnsi="Times New Roman"/>
        </w:rPr>
        <w:t xml:space="preserve"> связи с изменениями в организации работы учреждения (изменение режима работы, установление или отмена неполного рабочего времени, совмещение профессий, изменение наименования должности и другие. Об этом работник должен быть поставлен в известность в письменной форме не позднее, чем за два месяца до введения изменений (ст.73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 </w:t>
      </w:r>
    </w:p>
    <w:p w:rsidR="00DE042B" w:rsidRPr="00C6587F" w:rsidRDefault="00DE042B" w:rsidP="00DE042B">
      <w:pPr>
        <w:jc w:val="both"/>
        <w:rPr>
          <w:rFonts w:ascii="Times New Roman" w:hAnsi="Times New Roman"/>
        </w:rPr>
      </w:pPr>
      <w:r w:rsidRPr="00C6587F">
        <w:rPr>
          <w:rFonts w:ascii="Times New Roman" w:hAnsi="Times New Roman"/>
        </w:rPr>
        <w:t>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C6587F">
        <w:rPr>
          <w:rFonts w:ascii="Times New Roman" w:hAnsi="Times New Roman"/>
        </w:rPr>
        <w:t>,</w:t>
      </w:r>
      <w:proofErr w:type="gramEnd"/>
      <w:r w:rsidRPr="00C6587F">
        <w:rPr>
          <w:rFonts w:ascii="Times New Roman" w:hAnsi="Times New Roman"/>
        </w:rPr>
        <w:t xml:space="preserve"> чем за три дня до его увольнения.   В случае</w:t>
      </w:r>
      <w:proofErr w:type="gramStart"/>
      <w:r w:rsidRPr="00C6587F">
        <w:rPr>
          <w:rFonts w:ascii="Times New Roman" w:hAnsi="Times New Roman"/>
        </w:rPr>
        <w:t>,</w:t>
      </w:r>
      <w:proofErr w:type="gramEnd"/>
      <w:r w:rsidRPr="00C6587F">
        <w:rPr>
          <w:rFonts w:ascii="Times New Roman" w:hAnsi="Times New Roman"/>
        </w:rPr>
        <w:t xml:space="preserve"> если ни одна из сторон не потребовала расторжения срочного трудового договора, а работник продолжает работу после </w:t>
      </w:r>
      <w:r w:rsidRPr="00C6587F">
        <w:rPr>
          <w:rFonts w:ascii="Times New Roman" w:hAnsi="Times New Roman"/>
        </w:rPr>
        <w:lastRenderedPageBreak/>
        <w:t>истечения срока трудового договора, трудовой договор считается заключенным на неопределенный срок.</w:t>
      </w:r>
    </w:p>
    <w:p w:rsidR="00DE042B" w:rsidRPr="00C6587F" w:rsidRDefault="00DE042B" w:rsidP="00DE042B">
      <w:pPr>
        <w:jc w:val="both"/>
        <w:rPr>
          <w:rFonts w:ascii="Times New Roman" w:hAnsi="Times New Roman"/>
        </w:rPr>
      </w:pPr>
      <w:r w:rsidRPr="00C6587F">
        <w:rPr>
          <w:rFonts w:ascii="Times New Roman" w:hAnsi="Times New Roman"/>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МБДОУ.</w:t>
      </w:r>
    </w:p>
    <w:p w:rsidR="00DE042B" w:rsidRPr="00C6587F" w:rsidRDefault="00DE042B" w:rsidP="00DE042B">
      <w:pPr>
        <w:jc w:val="both"/>
        <w:rPr>
          <w:rFonts w:ascii="Times New Roman" w:hAnsi="Times New Roman"/>
        </w:rPr>
      </w:pPr>
      <w:r w:rsidRPr="00C6587F">
        <w:rPr>
          <w:rFonts w:ascii="Times New Roman" w:hAnsi="Times New Roman"/>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МБДОУ лишь в случаях, предусмотренных статьями 81 и 83 ТК РФ.</w:t>
      </w:r>
    </w:p>
    <w:p w:rsidR="00DE042B" w:rsidRPr="00C6587F" w:rsidRDefault="00DE042B" w:rsidP="00DE042B">
      <w:pPr>
        <w:spacing w:before="100" w:beforeAutospacing="1" w:after="100" w:afterAutospacing="1" w:line="240" w:lineRule="auto"/>
        <w:jc w:val="both"/>
        <w:rPr>
          <w:ins w:id="0" w:author="Unknown"/>
          <w:rFonts w:ascii="Times New Roman" w:hAnsi="Times New Roman"/>
        </w:rPr>
      </w:pPr>
      <w:r w:rsidRPr="00C6587F">
        <w:rPr>
          <w:rFonts w:ascii="Times New Roman" w:hAnsi="Times New Roman"/>
        </w:rPr>
        <w:t xml:space="preserve">2.12. В день увольнения руководитель МБДОУ обязан выдать работнику его трудовую книжку с внесенной в неё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DE042B" w:rsidRDefault="00DE042B" w:rsidP="00DE042B">
      <w:pPr>
        <w:pStyle w:val="a4"/>
        <w:jc w:val="both"/>
      </w:pPr>
      <w:r>
        <w:rPr>
          <w:rStyle w:val="a5"/>
        </w:rPr>
        <w:t xml:space="preserve">3. Основные обязанности администрации </w:t>
      </w:r>
    </w:p>
    <w:p w:rsidR="00DE042B" w:rsidRPr="00C6587F" w:rsidRDefault="00DE042B" w:rsidP="00DE042B">
      <w:pPr>
        <w:pStyle w:val="a4"/>
        <w:jc w:val="both"/>
        <w:rPr>
          <w:i/>
        </w:rPr>
      </w:pPr>
      <w:r w:rsidRPr="00C6587F">
        <w:rPr>
          <w:rStyle w:val="a6"/>
        </w:rPr>
        <w:t xml:space="preserve">Администрация МБДОУ обязана: </w:t>
      </w:r>
    </w:p>
    <w:p w:rsidR="00DE042B" w:rsidRDefault="00DE042B" w:rsidP="00DE042B">
      <w:pPr>
        <w:pStyle w:val="a4"/>
        <w:jc w:val="both"/>
      </w:pPr>
      <w:r>
        <w:t xml:space="preserve">3.1. Обеспечить соблюдение требований устава МБДОУ детский сад и правил внутреннего распорядка. </w:t>
      </w:r>
    </w:p>
    <w:p w:rsidR="00DE042B" w:rsidRDefault="00DE042B" w:rsidP="00DE042B">
      <w:pPr>
        <w:pStyle w:val="a4"/>
        <w:jc w:val="both"/>
      </w:pPr>
      <w: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DE042B" w:rsidRDefault="00DE042B" w:rsidP="00DE042B">
      <w:pPr>
        <w:pStyle w:val="a4"/>
        <w:jc w:val="both"/>
      </w:pPr>
      <w: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DE042B" w:rsidRDefault="00DE042B" w:rsidP="00DE042B">
      <w:pPr>
        <w:pStyle w:val="a4"/>
        <w:jc w:val="both"/>
      </w:pPr>
      <w: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DE042B" w:rsidRDefault="00DE042B" w:rsidP="00DE042B">
      <w:pPr>
        <w:pStyle w:val="a4"/>
        <w:jc w:val="both"/>
      </w:pPr>
      <w:r>
        <w:t xml:space="preserve">Принимать необходимые меры для профилактики травматизма, профессиональных и других заболеваний работников МДОУ детский сад и детей. </w:t>
      </w:r>
    </w:p>
    <w:p w:rsidR="00DE042B" w:rsidRDefault="00DE042B" w:rsidP="00DE042B">
      <w:pPr>
        <w:pStyle w:val="a4"/>
        <w:jc w:val="both"/>
      </w:pPr>
      <w:r>
        <w:t xml:space="preserve">3.5. Обеспечить работников необходимыми методическими пособиями и хозяйственным инвентарем для организации эффективной работы. </w:t>
      </w:r>
    </w:p>
    <w:p w:rsidR="00DE042B" w:rsidRDefault="00DE042B" w:rsidP="00DE042B">
      <w:pPr>
        <w:pStyle w:val="a4"/>
        <w:jc w:val="both"/>
      </w:pPr>
      <w:r>
        <w:t xml:space="preserve">3.6. Осуществлять </w:t>
      </w:r>
      <w:proofErr w:type="gramStart"/>
      <w:r>
        <w:t>контроль за</w:t>
      </w:r>
      <w:proofErr w:type="gramEnd"/>
      <w:r>
        <w:t xml:space="preserve"> качеством </w:t>
      </w:r>
      <w:proofErr w:type="spellStart"/>
      <w:r>
        <w:t>воспитательно</w:t>
      </w:r>
      <w:proofErr w:type="spellEnd"/>
      <w:r>
        <w:t xml:space="preserve">-образовательного процесса, выполнением образовательных программ. </w:t>
      </w:r>
    </w:p>
    <w:p w:rsidR="00DE042B" w:rsidRDefault="00DE042B" w:rsidP="00DE042B">
      <w:pPr>
        <w:pStyle w:val="a4"/>
        <w:jc w:val="both"/>
      </w:pPr>
      <w:r>
        <w:t xml:space="preserve">3.7. Своевременно рассматривать предложения работников, направленные на улучшение работы МБДОУ детский сад, поддерживать и поощрять лучших работников. </w:t>
      </w:r>
    </w:p>
    <w:p w:rsidR="00DE042B" w:rsidRDefault="00DE042B" w:rsidP="00DE042B">
      <w:pPr>
        <w:pStyle w:val="a4"/>
        <w:jc w:val="both"/>
      </w:pPr>
      <w:r>
        <w:t xml:space="preserve">3.8. Обеспечивать условия для систематического повышения квалификации работников. </w:t>
      </w:r>
    </w:p>
    <w:p w:rsidR="00DE042B" w:rsidRDefault="00DE042B" w:rsidP="00DE042B">
      <w:pPr>
        <w:pStyle w:val="a4"/>
        <w:jc w:val="both"/>
      </w:pPr>
      <w:r>
        <w:t xml:space="preserve">3.9.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DE042B" w:rsidRDefault="00DE042B" w:rsidP="00DE042B">
      <w:pPr>
        <w:pStyle w:val="a4"/>
        <w:jc w:val="both"/>
      </w:pPr>
      <w:r>
        <w:lastRenderedPageBreak/>
        <w:t xml:space="preserve">3.10. Своевременно предоставлять отпуска работникам МДОУ детский сад в соответствии с утвержденным на год графиком. </w:t>
      </w:r>
    </w:p>
    <w:p w:rsidR="00DE042B" w:rsidRDefault="00DE042B" w:rsidP="00DE042B">
      <w:pPr>
        <w:pStyle w:val="a4"/>
        <w:jc w:val="both"/>
      </w:pPr>
      <w:r>
        <w:rPr>
          <w:rStyle w:val="a5"/>
        </w:rPr>
        <w:t xml:space="preserve">4. Основные обязанности и права работников </w:t>
      </w:r>
    </w:p>
    <w:p w:rsidR="00DE042B" w:rsidRPr="0005515D" w:rsidRDefault="00DE042B" w:rsidP="00DE042B">
      <w:pPr>
        <w:pStyle w:val="a4"/>
        <w:jc w:val="both"/>
        <w:rPr>
          <w:i/>
        </w:rPr>
      </w:pPr>
      <w:r w:rsidRPr="0005515D">
        <w:rPr>
          <w:rStyle w:val="a6"/>
        </w:rPr>
        <w:t xml:space="preserve">Работники МБДОУ детский сад обязаны: </w:t>
      </w:r>
    </w:p>
    <w:p w:rsidR="00DE042B" w:rsidRDefault="00DE042B" w:rsidP="00DE042B">
      <w:pPr>
        <w:pStyle w:val="a4"/>
        <w:jc w:val="both"/>
      </w:pPr>
      <w:r>
        <w:t xml:space="preserve">4.1. Выполнять правила внутреннего трудового распорядка МБДОУ детский сад, соответствующие должностные инструкции. </w:t>
      </w:r>
    </w:p>
    <w:p w:rsidR="00DE042B" w:rsidRDefault="00DE042B" w:rsidP="00DE042B">
      <w:pPr>
        <w:pStyle w:val="a4"/>
        <w:jc w:val="both"/>
      </w:pPr>
      <w: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DE042B" w:rsidRDefault="00DE042B" w:rsidP="00DE042B">
      <w:pPr>
        <w:pStyle w:val="a4"/>
        <w:jc w:val="both"/>
      </w:pPr>
      <w:r>
        <w:t xml:space="preserve">4.3. Систематически повышать свою квалификацию. </w:t>
      </w:r>
    </w:p>
    <w:p w:rsidR="00DE042B" w:rsidRDefault="00DE042B" w:rsidP="00DE042B">
      <w:pPr>
        <w:pStyle w:val="a4"/>
        <w:jc w:val="both"/>
      </w:pPr>
      <w:r>
        <w:t xml:space="preserve">4.4. Неукоснительно соблюдать правила охраны труда и техники безопасности, </w:t>
      </w:r>
      <w:proofErr w:type="gramStart"/>
      <w:r>
        <w:t>о</w:t>
      </w:r>
      <w:proofErr w:type="gramEnd"/>
      <w: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DE042B" w:rsidRDefault="00DE042B" w:rsidP="00DE042B">
      <w:pPr>
        <w:pStyle w:val="a4"/>
        <w:jc w:val="both"/>
      </w:pPr>
      <w:r>
        <w:t xml:space="preserve">4.5. Проходить в установленные сроки медицинский осмотр, соблюдать санитарные нормы и правила, гигиену труда. </w:t>
      </w:r>
    </w:p>
    <w:p w:rsidR="00DE042B" w:rsidRDefault="00DE042B" w:rsidP="00DE042B">
      <w:pPr>
        <w:pStyle w:val="a4"/>
        <w:jc w:val="both"/>
      </w:pPr>
      <w:r>
        <w:t xml:space="preserve">4.6. Беречь имущество МДОУ детский сад,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DE042B" w:rsidRDefault="00DE042B" w:rsidP="00DE042B">
      <w:pPr>
        <w:pStyle w:val="a4"/>
        <w:jc w:val="both"/>
      </w:pPr>
      <w:r>
        <w:t>4.7. Проявлять заботу о воспитанниках МБДОУ</w:t>
      </w:r>
      <w:proofErr w:type="gramStart"/>
      <w:r>
        <w:t xml:space="preserve"> ,</w:t>
      </w:r>
      <w:proofErr w:type="gramEnd"/>
      <w:r>
        <w:t xml:space="preserve"> быть внимательными, учитывать индивидуальные особенности детей, их положение в семьях.</w:t>
      </w:r>
    </w:p>
    <w:p w:rsidR="00DE042B" w:rsidRDefault="00DE042B" w:rsidP="00DE042B">
      <w:pPr>
        <w:pStyle w:val="a4"/>
        <w:jc w:val="both"/>
      </w:pPr>
      <w:r>
        <w:t>4.8. Соблюдать этические нормы поведения в коллективе, быть внимательными и доброжелательными в общении с родителями воспитанников.</w:t>
      </w:r>
    </w:p>
    <w:p w:rsidR="00DE042B" w:rsidRDefault="00DE042B" w:rsidP="00DE042B">
      <w:pPr>
        <w:pStyle w:val="a4"/>
        <w:spacing w:before="0" w:after="0"/>
        <w:jc w:val="both"/>
      </w:pPr>
      <w:r>
        <w:t>4.9. Своевременно заполнять и аккуратно вести установленную документацию</w:t>
      </w:r>
    </w:p>
    <w:p w:rsidR="00DE042B" w:rsidRDefault="00DE042B" w:rsidP="00DE042B">
      <w:pPr>
        <w:pStyle w:val="a4"/>
        <w:spacing w:before="0" w:after="0"/>
        <w:jc w:val="both"/>
      </w:pPr>
      <w:r>
        <w:t>Воспитатели МБДОУ обязаны:</w:t>
      </w:r>
    </w:p>
    <w:p w:rsidR="00DE042B" w:rsidRDefault="00DE042B" w:rsidP="00DE042B">
      <w:pPr>
        <w:pStyle w:val="a4"/>
        <w:spacing w:before="0" w:after="0"/>
        <w:jc w:val="both"/>
      </w:pPr>
      <w:r>
        <w:t>4.10. Строго соблюдать трудовую дисциплину (выполнять п. 4.1.-4.9.)</w:t>
      </w:r>
    </w:p>
    <w:p w:rsidR="00DE042B" w:rsidRDefault="00DE042B" w:rsidP="00DE042B">
      <w:pPr>
        <w:pStyle w:val="a4"/>
        <w:spacing w:before="0" w:after="0"/>
        <w:jc w:val="both"/>
      </w:pPr>
      <w:r>
        <w:t>4.11.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
    <w:p w:rsidR="00DE042B" w:rsidRDefault="00DE042B" w:rsidP="00DE042B">
      <w:pPr>
        <w:pStyle w:val="a4"/>
        <w:spacing w:before="0" w:after="0"/>
        <w:jc w:val="both"/>
      </w:pPr>
      <w: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видеть в них партнеров.</w:t>
      </w:r>
    </w:p>
    <w:p w:rsidR="00DE042B" w:rsidRDefault="00DE042B" w:rsidP="00DE042B">
      <w:pPr>
        <w:pStyle w:val="a4"/>
        <w:spacing w:before="0" w:after="0"/>
        <w:jc w:val="both"/>
      </w:pPr>
      <w:r>
        <w:t>4.13. Следить за посещаемостью детей своей группы, своевременно сообщать об отсутствующих детях старшей медсестре, заведующей.</w:t>
      </w:r>
    </w:p>
    <w:p w:rsidR="00DE042B" w:rsidRDefault="00DE042B" w:rsidP="00DE042B">
      <w:pPr>
        <w:pStyle w:val="a4"/>
        <w:spacing w:before="0" w:after="0"/>
        <w:jc w:val="both"/>
      </w:pPr>
      <w:r>
        <w:lastRenderedPageBreak/>
        <w:t>4.14. Вести свою группу с младшего возраста до поступления детей в школу, готовить детей к поступлению в школу.</w:t>
      </w:r>
    </w:p>
    <w:p w:rsidR="00DE042B" w:rsidRDefault="00DE042B" w:rsidP="00DE042B">
      <w:pPr>
        <w:pStyle w:val="a4"/>
        <w:spacing w:before="0" w:after="0"/>
        <w:jc w:val="both"/>
      </w:pPr>
      <w:r>
        <w:t>4.15.Неукоснительно выполнять режим дня, заранее тщательно готовится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DE042B" w:rsidRDefault="00DE042B" w:rsidP="00DE042B">
      <w:pPr>
        <w:pStyle w:val="a4"/>
        <w:spacing w:before="0" w:after="0"/>
        <w:jc w:val="both"/>
      </w:pPr>
      <w:r>
        <w:t>4.16. Участвовать в работе педагогических советов МБДОУ, изучать педагогическую литературу, знакомиться с опытом работы других воспитателей.</w:t>
      </w:r>
    </w:p>
    <w:p w:rsidR="00DE042B" w:rsidRDefault="00DE042B" w:rsidP="00DE042B">
      <w:pPr>
        <w:pStyle w:val="a4"/>
        <w:spacing w:before="0" w:after="0"/>
        <w:jc w:val="both"/>
      </w:pPr>
      <w: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DE042B" w:rsidRDefault="00DE042B" w:rsidP="00DE042B">
      <w:pPr>
        <w:pStyle w:val="a4"/>
        <w:spacing w:before="0" w:after="0"/>
        <w:jc w:val="both"/>
      </w:pPr>
      <w:r>
        <w:t>4.18. Совместно с музыкальным руководителем готовить развлечения, праздники, принимать участие в праздничном оформлении МБДОУ.</w:t>
      </w:r>
    </w:p>
    <w:p w:rsidR="00DE042B" w:rsidRDefault="00DE042B" w:rsidP="00DE042B">
      <w:pPr>
        <w:pStyle w:val="a4"/>
        <w:spacing w:before="0" w:after="0"/>
        <w:jc w:val="both"/>
      </w:pPr>
      <w:r>
        <w:t>4.19. В летний период организовывать оздоровительные мероприятия на участке МБДОУ под непосредственным руководством старшей медсестры и старшего воспитателя.</w:t>
      </w:r>
    </w:p>
    <w:p w:rsidR="00DE042B" w:rsidRDefault="00DE042B" w:rsidP="00DE042B">
      <w:pPr>
        <w:pStyle w:val="a4"/>
        <w:spacing w:before="0" w:after="0"/>
        <w:jc w:val="both"/>
      </w:pPr>
      <w:r>
        <w:t>4.20. Работать в тесном контакте со вторым педагогом и младшим воспитателем своей группы.</w:t>
      </w:r>
    </w:p>
    <w:p w:rsidR="00DE042B" w:rsidRDefault="00DE042B" w:rsidP="00DE042B">
      <w:pPr>
        <w:pStyle w:val="a4"/>
        <w:spacing w:before="0" w:after="0"/>
        <w:jc w:val="both"/>
      </w:pPr>
      <w:r>
        <w:t>4.21. Четко планировать свою учебно-воспитательную деятельность, держать администрацию в курсе своих планов; соблюдать правила и режим документацию</w:t>
      </w:r>
    </w:p>
    <w:p w:rsidR="00DE042B" w:rsidRDefault="00DE042B" w:rsidP="00DE042B">
      <w:pPr>
        <w:pStyle w:val="a4"/>
        <w:spacing w:before="0" w:after="0"/>
        <w:jc w:val="both"/>
      </w:pPr>
      <w:r>
        <w:t>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DE042B" w:rsidRDefault="00DE042B" w:rsidP="00DE042B">
      <w:pPr>
        <w:pStyle w:val="a4"/>
        <w:spacing w:before="0" w:after="0"/>
        <w:jc w:val="both"/>
      </w:pPr>
      <w:r>
        <w:t>4.23. Защищать и представлять, права ребенка перед администрацией, советом и другими инстанциями.</w:t>
      </w:r>
    </w:p>
    <w:p w:rsidR="00DE042B" w:rsidRDefault="00DE042B" w:rsidP="00DE042B">
      <w:pPr>
        <w:pStyle w:val="a4"/>
        <w:spacing w:before="0" w:after="0"/>
        <w:jc w:val="both"/>
      </w:pPr>
      <w:r>
        <w:t>4.24. Допускать на свои занятия администрацию и представителей общественности по предварительной договоренности.</w:t>
      </w:r>
    </w:p>
    <w:p w:rsidR="00DE042B" w:rsidRDefault="00DE042B" w:rsidP="00DE042B">
      <w:pPr>
        <w:pStyle w:val="a4"/>
        <w:spacing w:before="0" w:after="0"/>
        <w:jc w:val="both"/>
      </w:pPr>
      <w:r>
        <w:t>Работники МБДОУ имеют право:</w:t>
      </w:r>
    </w:p>
    <w:p w:rsidR="00DE042B" w:rsidRDefault="00DE042B" w:rsidP="00DE042B">
      <w:pPr>
        <w:pStyle w:val="a4"/>
        <w:spacing w:before="0" w:after="0"/>
        <w:jc w:val="both"/>
      </w:pPr>
      <w:r>
        <w:t>4.25. Самостоятельно определять формы, средства и методы своей педагогической деятельности в рамках воспитательной концепции МБДОУ.</w:t>
      </w:r>
    </w:p>
    <w:p w:rsidR="00DE042B" w:rsidRDefault="00DE042B" w:rsidP="00DE042B">
      <w:pPr>
        <w:pStyle w:val="a4"/>
        <w:spacing w:before="0" w:after="0"/>
        <w:jc w:val="both"/>
      </w:pPr>
      <w:r>
        <w:t>4.26.Определять по своему усмотрению темпы прохождения того или иного разделов программы.</w:t>
      </w:r>
    </w:p>
    <w:p w:rsidR="00DE042B" w:rsidRDefault="00DE042B" w:rsidP="00DE042B">
      <w:pPr>
        <w:pStyle w:val="a4"/>
        <w:spacing w:before="0" w:after="0"/>
        <w:jc w:val="both"/>
      </w:pPr>
      <w:r>
        <w:t>4.27. Проявлять творчество, инициативу.</w:t>
      </w:r>
    </w:p>
    <w:p w:rsidR="00DE042B" w:rsidRDefault="00DE042B" w:rsidP="00DE042B">
      <w:pPr>
        <w:pStyle w:val="a4"/>
        <w:spacing w:before="0" w:after="0"/>
        <w:jc w:val="both"/>
      </w:pPr>
      <w:r>
        <w:t>4.28. Быть избранным в органы самоуправления.</w:t>
      </w:r>
    </w:p>
    <w:p w:rsidR="00DE042B" w:rsidRDefault="00DE042B" w:rsidP="00DE042B">
      <w:pPr>
        <w:pStyle w:val="a4"/>
        <w:spacing w:before="0" w:after="0"/>
        <w:jc w:val="both"/>
      </w:pPr>
      <w:r>
        <w:t>4.29. На уважение и вежливое обращение со стороны администрации, детей и родителей.</w:t>
      </w:r>
    </w:p>
    <w:p w:rsidR="00DE042B" w:rsidRDefault="00DE042B" w:rsidP="00DE042B">
      <w:pPr>
        <w:pStyle w:val="a4"/>
        <w:spacing w:before="0" w:after="0"/>
        <w:jc w:val="both"/>
      </w:pPr>
      <w:r>
        <w:t>4.30. Обращаться</w:t>
      </w:r>
      <w:proofErr w:type="gramStart"/>
      <w:r>
        <w:t>.</w:t>
      </w:r>
      <w:proofErr w:type="gramEnd"/>
      <w:r>
        <w:t xml:space="preserve"> </w:t>
      </w:r>
      <w:proofErr w:type="gramStart"/>
      <w:r>
        <w:t>п</w:t>
      </w:r>
      <w:proofErr w:type="gramEnd"/>
      <w:r>
        <w:t>ри необходимости, к родителям для усиления контроля с их стороны за поведением и развитием детей.</w:t>
      </w:r>
    </w:p>
    <w:p w:rsidR="00DE042B" w:rsidRDefault="00DE042B" w:rsidP="00DE042B">
      <w:pPr>
        <w:pStyle w:val="a4"/>
        <w:spacing w:before="0" w:after="0"/>
        <w:jc w:val="both"/>
      </w:pPr>
      <w:r>
        <w:lastRenderedPageBreak/>
        <w:t>4.31. На моральное и материальное поощрение по результатам своего труда.</w:t>
      </w:r>
    </w:p>
    <w:p w:rsidR="00DE042B" w:rsidRDefault="00DE042B" w:rsidP="00DE042B">
      <w:pPr>
        <w:pStyle w:val="a4"/>
        <w:spacing w:before="0" w:after="0"/>
        <w:jc w:val="both"/>
      </w:pPr>
      <w:r>
        <w:t>4.32. на повышение разряда и категории по результатам своего   труда.</w:t>
      </w:r>
    </w:p>
    <w:p w:rsidR="00DE042B" w:rsidRDefault="00DE042B" w:rsidP="00DE042B">
      <w:pPr>
        <w:pStyle w:val="a4"/>
        <w:spacing w:before="0" w:after="0"/>
        <w:jc w:val="both"/>
      </w:pPr>
      <w:r>
        <w:t>4.33. На совмещение профессий (должностей).</w:t>
      </w:r>
    </w:p>
    <w:p w:rsidR="00DE042B" w:rsidRDefault="00DE042B" w:rsidP="00DE042B">
      <w:pPr>
        <w:pStyle w:val="a4"/>
        <w:spacing w:before="0" w:after="0"/>
        <w:jc w:val="both"/>
        <w:rPr>
          <w:ins w:id="1" w:author="Unknown"/>
        </w:rPr>
      </w:pPr>
      <w:r>
        <w:t>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ins w:id="2" w:author="Unknown">
        <w:r>
          <w:t xml:space="preserve"> </w:t>
        </w:r>
      </w:ins>
    </w:p>
    <w:p w:rsidR="00DE042B" w:rsidRDefault="00DE042B" w:rsidP="00DE042B">
      <w:pPr>
        <w:pStyle w:val="a4"/>
        <w:jc w:val="both"/>
      </w:pPr>
      <w:r>
        <w:rPr>
          <w:rStyle w:val="a5"/>
        </w:rPr>
        <w:t xml:space="preserve">5. Рабочее время и его использование </w:t>
      </w:r>
    </w:p>
    <w:p w:rsidR="00DE042B" w:rsidRDefault="00DE042B" w:rsidP="00DE042B">
      <w:pPr>
        <w:pStyle w:val="a4"/>
        <w:jc w:val="both"/>
      </w:pPr>
      <w:r>
        <w:t xml:space="preserve">5.1. В МБДОУ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 </w:t>
      </w:r>
    </w:p>
    <w:p w:rsidR="00DE042B" w:rsidRDefault="00DE042B" w:rsidP="00DE042B">
      <w:pPr>
        <w:pStyle w:val="a4"/>
        <w:jc w:val="both"/>
      </w:pPr>
      <w:r>
        <w:t xml:space="preserve">5.2. МБДОУ детский сад работает в двухсменном режиме: </w:t>
      </w:r>
    </w:p>
    <w:p w:rsidR="00DE042B" w:rsidRDefault="00DE042B" w:rsidP="00DE042B">
      <w:pPr>
        <w:pStyle w:val="a4"/>
        <w:jc w:val="both"/>
      </w:pPr>
      <w:r>
        <w:t>I смена – 7.00 – 13.00</w:t>
      </w:r>
    </w:p>
    <w:p w:rsidR="00DE042B" w:rsidRDefault="00DE042B" w:rsidP="00DE042B">
      <w:pPr>
        <w:pStyle w:val="a4"/>
        <w:jc w:val="both"/>
      </w:pPr>
      <w:r>
        <w:t>II смена – 12.00 – 17.30</w:t>
      </w:r>
    </w:p>
    <w:p w:rsidR="00DE042B" w:rsidRDefault="00DE042B" w:rsidP="00DE042B">
      <w:pPr>
        <w:pStyle w:val="a4"/>
        <w:jc w:val="both"/>
      </w:pPr>
      <w:r>
        <w:t xml:space="preserve">5.3. Воспитатели МБДОУ должны приходить на работу за 15 минут до начала работы. Окончание рабочего дня воспитателей МБДОУ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p>
    <w:p w:rsidR="00DE042B" w:rsidRDefault="00DE042B" w:rsidP="00DE042B">
      <w:pPr>
        <w:pStyle w:val="a4"/>
        <w:jc w:val="both"/>
      </w:pPr>
      <w:r>
        <w:t xml:space="preserve">5.4.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36-часовой рабочей недели в соответствии с графиком сменности. </w:t>
      </w:r>
    </w:p>
    <w:p w:rsidR="00DE042B" w:rsidRDefault="00DE042B" w:rsidP="00DE042B">
      <w:pPr>
        <w:pStyle w:val="a4"/>
        <w:jc w:val="both"/>
      </w:pPr>
      <w:r>
        <w:t xml:space="preserve">Графики работы утверждаются руководителем МБДОУ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DE042B" w:rsidRDefault="00DE042B" w:rsidP="00DE042B">
      <w:pPr>
        <w:pStyle w:val="a4"/>
        <w:jc w:val="both"/>
      </w:pPr>
      <w:r>
        <w:t xml:space="preserve">5.5 Администрация МБДОУ организует учет рабочего времени и его использования всех работников МБДОУ. </w:t>
      </w:r>
    </w:p>
    <w:p w:rsidR="00DE042B" w:rsidRDefault="00DE042B" w:rsidP="00DE042B">
      <w:pPr>
        <w:pStyle w:val="a4"/>
        <w:jc w:val="both"/>
      </w:pPr>
      <w:r>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DE042B" w:rsidRDefault="00DE042B" w:rsidP="00DE042B">
      <w:pPr>
        <w:pStyle w:val="a4"/>
        <w:jc w:val="both"/>
      </w:pPr>
      <w:r>
        <w:rPr>
          <w:rStyle w:val="a5"/>
        </w:rPr>
        <w:t xml:space="preserve">6. Организация и режим работы МБДОУ </w:t>
      </w:r>
    </w:p>
    <w:p w:rsidR="00DE042B" w:rsidRDefault="00DE042B" w:rsidP="00DE042B">
      <w:pPr>
        <w:pStyle w:val="a4"/>
        <w:jc w:val="both"/>
      </w:pPr>
      <w:r>
        <w:t xml:space="preserve">6.1. Привлечение к работе работников в установленные графиком выходные и праздничные дни запрещены и могут иметь место лишь в случаях, предусмотренных законодательством. </w:t>
      </w:r>
    </w:p>
    <w:p w:rsidR="00DE042B" w:rsidRDefault="00DE042B" w:rsidP="00DE042B">
      <w:pPr>
        <w:pStyle w:val="a4"/>
        <w:jc w:val="both"/>
      </w:pPr>
      <w:r>
        <w:t xml:space="preserve">6.2. Администрация МБДОУ привлекает работников к дежурству по МБДОУ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w:t>
      </w:r>
      <w:r>
        <w:lastRenderedPageBreak/>
        <w:t xml:space="preserve">дежурств составляется на месяц и утверждается руководителем МДОУ детский сад по согласованию с профсоюзным органом. </w:t>
      </w:r>
    </w:p>
    <w:p w:rsidR="00DE042B" w:rsidRDefault="00DE042B" w:rsidP="00DE042B">
      <w:pPr>
        <w:pStyle w:val="a4"/>
        <w:spacing w:before="0" w:after="0"/>
        <w:jc w:val="both"/>
      </w:pPr>
      <w:r>
        <w:t>6.3. Общие собрания трудового коллектива проводятся по мере необходимости, но не реже одного раза в год.</w:t>
      </w:r>
    </w:p>
    <w:p w:rsidR="00DE042B" w:rsidRDefault="00DE042B" w:rsidP="00DE042B">
      <w:pPr>
        <w:pStyle w:val="a4"/>
        <w:spacing w:before="0" w:after="0"/>
        <w:jc w:val="both"/>
      </w:pPr>
      <w:r>
        <w:t>Заседания педагогического совета проводятся не реже двух раз в год.</w:t>
      </w:r>
    </w:p>
    <w:p w:rsidR="00DE042B" w:rsidRDefault="00DE042B" w:rsidP="00DE042B">
      <w:pPr>
        <w:pStyle w:val="a4"/>
        <w:spacing w:before="0" w:after="0"/>
        <w:jc w:val="both"/>
      </w:pPr>
      <w:r>
        <w:t>Все заседания проводятся в нерабочее время и не должны продолжаться более двух часов, родительские собрания – более полутора часов.</w:t>
      </w:r>
    </w:p>
    <w:p w:rsidR="00DE042B" w:rsidRDefault="00DE042B" w:rsidP="00DE042B">
      <w:pPr>
        <w:pStyle w:val="a4"/>
        <w:spacing w:before="0" w:after="0"/>
        <w:jc w:val="both"/>
      </w:pPr>
    </w:p>
    <w:p w:rsidR="00DE042B" w:rsidRDefault="00DE042B" w:rsidP="00DE042B">
      <w:pPr>
        <w:pStyle w:val="a4"/>
        <w:spacing w:before="0" w:after="0"/>
        <w:jc w:val="both"/>
      </w:pPr>
      <w:r>
        <w:t>6.4. очередность предоставления ежегодных отпусков устанавливается администрацией МБДОУ по согласованию с работником с учетом необходимости обеспечения нормальной работы МБДОУ и благоприятных условий для отдыха работников. Отпуска педагогическим работникам МБДОУ, как правило, предоставляются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заведующего оформляется приказом комитета по образованию, другим работникам – приказом МБДОУ.</w:t>
      </w:r>
    </w:p>
    <w:p w:rsidR="00DE042B" w:rsidRDefault="00DE042B" w:rsidP="00DE042B">
      <w:pPr>
        <w:pStyle w:val="a4"/>
        <w:spacing w:before="0" w:after="0"/>
        <w:jc w:val="both"/>
      </w:pPr>
      <w:r>
        <w:t>6.5. Педагогическим и другим работникам запрещается:</w:t>
      </w:r>
    </w:p>
    <w:p w:rsidR="00DE042B" w:rsidRDefault="00DE042B" w:rsidP="00DE042B">
      <w:pPr>
        <w:pStyle w:val="a4"/>
        <w:numPr>
          <w:ilvl w:val="0"/>
          <w:numId w:val="5"/>
        </w:numPr>
        <w:spacing w:before="0" w:after="0"/>
        <w:jc w:val="both"/>
      </w:pPr>
      <w:r>
        <w:t>Изменять по своему усмотрению расписание и график работы;</w:t>
      </w:r>
    </w:p>
    <w:p w:rsidR="00DE042B" w:rsidRDefault="00DE042B" w:rsidP="00DE042B">
      <w:pPr>
        <w:pStyle w:val="a4"/>
        <w:numPr>
          <w:ilvl w:val="0"/>
          <w:numId w:val="5"/>
        </w:numPr>
        <w:spacing w:before="0" w:after="0"/>
        <w:jc w:val="both"/>
      </w:pPr>
      <w:r>
        <w:t>Отменять, удлинять или сокращать продолжительность занятий и перерывов между ними;</w:t>
      </w:r>
    </w:p>
    <w:p w:rsidR="00DE042B" w:rsidRDefault="00DE042B" w:rsidP="00DE042B">
      <w:pPr>
        <w:pStyle w:val="a4"/>
        <w:spacing w:before="0" w:after="0"/>
        <w:ind w:left="720" w:hanging="720"/>
        <w:jc w:val="both"/>
      </w:pPr>
      <w:r>
        <w:t>6.6. Посторонним лицам разрешается присутствовать в МБДОУ по согласованию с администрацией.</w:t>
      </w:r>
    </w:p>
    <w:p w:rsidR="00DE042B" w:rsidRDefault="00DE042B" w:rsidP="00DE042B">
      <w:pPr>
        <w:pStyle w:val="a4"/>
        <w:spacing w:before="0" w:after="0"/>
        <w:ind w:left="720" w:hanging="720"/>
        <w:jc w:val="both"/>
      </w:pPr>
      <w:r>
        <w:t>6.7. Не разрешается делать замечаний педагогическим работникам по поводу их работы во время проведения занятий, в присутствии детей и родителей.</w:t>
      </w:r>
    </w:p>
    <w:p w:rsidR="00DE042B" w:rsidRDefault="00DE042B" w:rsidP="00DE042B">
      <w:pPr>
        <w:pStyle w:val="a4"/>
        <w:spacing w:before="0" w:after="0"/>
        <w:ind w:left="720" w:hanging="720"/>
        <w:jc w:val="both"/>
      </w:pPr>
      <w:r>
        <w:t>6.8. В помещениях МБДОУ запрещается:</w:t>
      </w:r>
    </w:p>
    <w:p w:rsidR="00DE042B" w:rsidRDefault="00DE042B" w:rsidP="00DE042B">
      <w:pPr>
        <w:pStyle w:val="a4"/>
        <w:numPr>
          <w:ilvl w:val="0"/>
          <w:numId w:val="6"/>
        </w:numPr>
        <w:spacing w:before="0" w:after="0"/>
        <w:jc w:val="both"/>
      </w:pPr>
      <w:r>
        <w:t>Находится в верхней одежде и головных уборах;</w:t>
      </w:r>
    </w:p>
    <w:p w:rsidR="00DE042B" w:rsidRDefault="00DE042B" w:rsidP="00DE042B">
      <w:pPr>
        <w:pStyle w:val="a4"/>
        <w:numPr>
          <w:ilvl w:val="0"/>
          <w:numId w:val="6"/>
        </w:numPr>
        <w:spacing w:before="0" w:after="0"/>
        <w:jc w:val="both"/>
      </w:pPr>
      <w:r>
        <w:t>Громко разговаривать и шуметь в коридорах;</w:t>
      </w:r>
    </w:p>
    <w:p w:rsidR="00DE042B" w:rsidRDefault="00DE042B" w:rsidP="00DE042B">
      <w:pPr>
        <w:pStyle w:val="a4"/>
        <w:numPr>
          <w:ilvl w:val="0"/>
          <w:numId w:val="6"/>
        </w:numPr>
        <w:spacing w:before="0" w:after="0"/>
        <w:jc w:val="both"/>
      </w:pPr>
      <w:r>
        <w:t>Курить на территории МБДОУ.</w:t>
      </w:r>
    </w:p>
    <w:p w:rsidR="00DE042B" w:rsidRDefault="00DE042B" w:rsidP="00DE042B">
      <w:pPr>
        <w:pStyle w:val="a4"/>
        <w:spacing w:before="0" w:after="0"/>
        <w:ind w:left="720" w:hanging="720"/>
        <w:jc w:val="both"/>
      </w:pPr>
      <w:r w:rsidRPr="00D20B27">
        <w:rPr>
          <w:b/>
        </w:rPr>
        <w:t>7</w:t>
      </w:r>
      <w:r>
        <w:t xml:space="preserve">. </w:t>
      </w:r>
      <w:r w:rsidRPr="00D20B27">
        <w:rPr>
          <w:b/>
        </w:rPr>
        <w:t>Поощрения за успехи в работе</w:t>
      </w:r>
    </w:p>
    <w:p w:rsidR="00DE042B" w:rsidRDefault="00DE042B" w:rsidP="00DE042B">
      <w:pPr>
        <w:pStyle w:val="a4"/>
        <w:spacing w:before="0" w:after="0"/>
        <w:ind w:left="720" w:hanging="720"/>
        <w:jc w:val="both"/>
      </w:pPr>
      <w:r>
        <w:t>7.1. За образцовое выполнение трудовых обязанностей, новаторство в труде и другие достижения в работе применяются следующие поощрения:</w:t>
      </w:r>
    </w:p>
    <w:p w:rsidR="00DE042B" w:rsidRDefault="00DE042B" w:rsidP="00DE042B">
      <w:pPr>
        <w:pStyle w:val="a4"/>
        <w:numPr>
          <w:ilvl w:val="0"/>
          <w:numId w:val="7"/>
        </w:numPr>
        <w:spacing w:before="0" w:after="0"/>
        <w:jc w:val="both"/>
      </w:pPr>
      <w:r>
        <w:t>Объявление благодарности;</w:t>
      </w:r>
    </w:p>
    <w:p w:rsidR="00DE042B" w:rsidRDefault="00DE042B" w:rsidP="00DE042B">
      <w:pPr>
        <w:pStyle w:val="a4"/>
        <w:numPr>
          <w:ilvl w:val="0"/>
          <w:numId w:val="7"/>
        </w:numPr>
        <w:spacing w:before="0" w:after="0"/>
        <w:jc w:val="both"/>
      </w:pPr>
      <w:r>
        <w:t>Премирование;</w:t>
      </w:r>
    </w:p>
    <w:p w:rsidR="00DE042B" w:rsidRDefault="00DE042B" w:rsidP="00DE042B">
      <w:pPr>
        <w:pStyle w:val="a4"/>
        <w:numPr>
          <w:ilvl w:val="0"/>
          <w:numId w:val="7"/>
        </w:numPr>
        <w:spacing w:before="0" w:after="0"/>
        <w:jc w:val="both"/>
      </w:pPr>
      <w:r>
        <w:t>Награждение ценным подарком;</w:t>
      </w:r>
    </w:p>
    <w:p w:rsidR="00DE042B" w:rsidRDefault="00DE042B" w:rsidP="00DE042B">
      <w:pPr>
        <w:pStyle w:val="a4"/>
        <w:numPr>
          <w:ilvl w:val="0"/>
          <w:numId w:val="7"/>
        </w:numPr>
        <w:spacing w:before="0" w:after="0"/>
        <w:jc w:val="both"/>
      </w:pPr>
      <w:r>
        <w:t>Награждение почетной грамотой.</w:t>
      </w:r>
    </w:p>
    <w:p w:rsidR="00DE042B" w:rsidRDefault="00DE042B" w:rsidP="00DE042B">
      <w:pPr>
        <w:pStyle w:val="a4"/>
        <w:spacing w:before="0" w:after="0"/>
        <w:ind w:left="720" w:hanging="720"/>
        <w:jc w:val="both"/>
      </w:pPr>
      <w:r>
        <w:t>7.2. Поощрения применяются  администрацией совместно или по согласованию с соответствующим профсоюзным органом.</w:t>
      </w:r>
    </w:p>
    <w:p w:rsidR="00DE042B" w:rsidRDefault="00DE042B" w:rsidP="00DE042B">
      <w:pPr>
        <w:pStyle w:val="a4"/>
        <w:spacing w:before="0" w:after="0"/>
        <w:ind w:left="720" w:hanging="720"/>
        <w:jc w:val="both"/>
      </w:pPr>
      <w:r>
        <w:lastRenderedPageBreak/>
        <w:t>7.3. Поощрения объявляются приказом руководителя МБДОУ и доводятся до сведения коллектива, запись о поощрении вносится в трудовую книжку работника.</w:t>
      </w:r>
    </w:p>
    <w:p w:rsidR="00DE042B" w:rsidRDefault="00DE042B" w:rsidP="00DE042B">
      <w:pPr>
        <w:pStyle w:val="a4"/>
        <w:spacing w:before="0" w:after="0"/>
        <w:ind w:left="720" w:hanging="720"/>
        <w:jc w:val="both"/>
      </w:pPr>
      <w:r>
        <w:t>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DE042B" w:rsidRPr="00D20B27" w:rsidRDefault="00DE042B" w:rsidP="00DE042B">
      <w:pPr>
        <w:pStyle w:val="a4"/>
        <w:spacing w:before="0" w:after="0"/>
        <w:ind w:left="720" w:hanging="720"/>
        <w:jc w:val="both"/>
        <w:rPr>
          <w:b/>
        </w:rPr>
      </w:pPr>
      <w:r w:rsidRPr="00D20B27">
        <w:rPr>
          <w:b/>
        </w:rPr>
        <w:t>8</w:t>
      </w:r>
      <w:r>
        <w:t xml:space="preserve">. </w:t>
      </w:r>
      <w:r w:rsidRPr="00D20B27">
        <w:rPr>
          <w:b/>
        </w:rPr>
        <w:t>Взыскания за нарушения трудовой дисциплины</w:t>
      </w:r>
    </w:p>
    <w:p w:rsidR="00DE042B" w:rsidRDefault="00DE042B" w:rsidP="00DE042B">
      <w:pPr>
        <w:pStyle w:val="a4"/>
        <w:spacing w:before="0" w:after="0"/>
        <w:ind w:left="720" w:hanging="720"/>
        <w:jc w:val="both"/>
      </w:pPr>
      <w: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иных мер, предусмотренных действующим законодательством.</w:t>
      </w:r>
    </w:p>
    <w:p w:rsidR="00DE042B" w:rsidRDefault="00DE042B" w:rsidP="00DE042B">
      <w:pPr>
        <w:pStyle w:val="a4"/>
        <w:spacing w:before="0" w:after="0"/>
        <w:ind w:left="720" w:hanging="720"/>
        <w:jc w:val="both"/>
      </w:pPr>
      <w:r>
        <w:t>8.2. За нарушение трудовой дисциплины применяются следующие меры дисциплинарного взыскания:</w:t>
      </w:r>
    </w:p>
    <w:p w:rsidR="00DE042B" w:rsidRDefault="00DE042B" w:rsidP="00DE042B">
      <w:pPr>
        <w:pStyle w:val="a4"/>
        <w:numPr>
          <w:ilvl w:val="0"/>
          <w:numId w:val="8"/>
        </w:numPr>
        <w:spacing w:before="0" w:after="0"/>
        <w:jc w:val="both"/>
      </w:pPr>
      <w:r>
        <w:t>Замечание;</w:t>
      </w:r>
    </w:p>
    <w:p w:rsidR="00DE042B" w:rsidRDefault="00DE042B" w:rsidP="00DE042B">
      <w:pPr>
        <w:pStyle w:val="a4"/>
        <w:numPr>
          <w:ilvl w:val="0"/>
          <w:numId w:val="8"/>
        </w:numPr>
        <w:spacing w:before="0" w:after="0"/>
        <w:jc w:val="both"/>
      </w:pPr>
      <w:r>
        <w:t>Выговор;</w:t>
      </w:r>
    </w:p>
    <w:p w:rsidR="00DE042B" w:rsidRDefault="00DE042B" w:rsidP="00DE042B">
      <w:pPr>
        <w:pStyle w:val="a4"/>
        <w:numPr>
          <w:ilvl w:val="0"/>
          <w:numId w:val="8"/>
        </w:numPr>
        <w:spacing w:before="0" w:after="0"/>
        <w:jc w:val="both"/>
      </w:pPr>
      <w:r>
        <w:t>Перевод на нижеоплачиваемую работу на срок до 3-х месяцев или смещение на низшую должность на тот же срок;</w:t>
      </w:r>
    </w:p>
    <w:p w:rsidR="00DE042B" w:rsidRDefault="00DE042B" w:rsidP="00DE042B">
      <w:pPr>
        <w:pStyle w:val="a4"/>
        <w:numPr>
          <w:ilvl w:val="0"/>
          <w:numId w:val="8"/>
        </w:numPr>
        <w:spacing w:before="0" w:after="0"/>
        <w:jc w:val="both"/>
      </w:pPr>
      <w:r>
        <w:t>Увольнение.</w:t>
      </w:r>
    </w:p>
    <w:p w:rsidR="00DE042B" w:rsidRDefault="00DE042B" w:rsidP="00DE042B">
      <w:pPr>
        <w:pStyle w:val="a4"/>
        <w:jc w:val="both"/>
      </w:pPr>
      <w:r>
        <w:t>За систематическое нарушение трудовой дисциплины, прогул или появление на работе в нетрезвом состоянии работник может быть переведён на нижеоплачиваемую работу или смещён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трёх месяцев или смещение на низшую должность на тот же срок не применяются.</w:t>
      </w:r>
    </w:p>
    <w:p w:rsidR="00DE042B" w:rsidRDefault="00DE042B" w:rsidP="00DE042B">
      <w:pPr>
        <w:pStyle w:val="a4"/>
        <w:jc w:val="both"/>
      </w:pPr>
      <w:r w:rsidRPr="00B67B9F">
        <w:t xml:space="preserve"> </w:t>
      </w:r>
      <w:r>
        <w:t xml:space="preserve">8.3. </w:t>
      </w:r>
      <w:proofErr w:type="gramStart"/>
      <w: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МБДОУ «Детский сад «Золотая рыбка»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DE042B" w:rsidRPr="00B67B9F" w:rsidRDefault="00DE042B" w:rsidP="00DE042B">
      <w:pPr>
        <w:pStyle w:val="a4"/>
        <w:jc w:val="both"/>
        <w:rPr>
          <w:ins w:id="3" w:author="Unknown"/>
        </w:rPr>
      </w:pPr>
      <w:r>
        <w:t xml:space="preserve">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ins w:id="4" w:author="Unknown">
        <w:r w:rsidRPr="00B67B9F">
          <w:t xml:space="preserve"> </w:t>
        </w:r>
      </w:ins>
    </w:p>
    <w:p w:rsidR="00DE042B" w:rsidRDefault="00DE042B" w:rsidP="00DE042B">
      <w:pPr>
        <w:pStyle w:val="a4"/>
        <w:jc w:val="both"/>
      </w:pPr>
      <w: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DE042B" w:rsidRDefault="00DE042B" w:rsidP="00DE042B">
      <w:pPr>
        <w:pStyle w:val="a4"/>
        <w:jc w:val="both"/>
      </w:pPr>
      <w:r>
        <w:t>8.5. До применения взыскания от нарушителя трудовой дисциплины</w:t>
      </w:r>
      <w:r w:rsidRPr="00B67B9F">
        <w:t xml:space="preserve"> </w:t>
      </w:r>
      <w:r>
        <w:t xml:space="preserve">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DE042B" w:rsidRDefault="00DE042B" w:rsidP="00DE042B">
      <w:pPr>
        <w:pStyle w:val="a4"/>
        <w:jc w:val="both"/>
      </w:pPr>
      <w: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w:t>
      </w:r>
      <w:ins w:id="5" w:author="Unknown">
        <w:r>
          <w:t xml:space="preserve"> </w:t>
        </w:r>
      </w:ins>
      <w:r>
        <w:t xml:space="preserve">Копия жалобы должна быть вручена  </w:t>
      </w:r>
      <w:r>
        <w:lastRenderedPageBreak/>
        <w:t>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DE042B" w:rsidRDefault="00DE042B" w:rsidP="00DE042B">
      <w:pPr>
        <w:pStyle w:val="a4"/>
        <w:jc w:val="both"/>
      </w:pPr>
      <w:r>
        <w:t>8.7.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DE042B" w:rsidRDefault="00DE042B" w:rsidP="00DE042B">
      <w:pPr>
        <w:pStyle w:val="a4"/>
        <w:jc w:val="both"/>
      </w:pPr>
      <w:r>
        <w:t xml:space="preserve">Взыскание не может быть применено позднее шести месяцев со дня совершения нарушения трудовой дисциплины. </w:t>
      </w:r>
    </w:p>
    <w:p w:rsidR="00DE042B" w:rsidRDefault="00DE042B" w:rsidP="00DE042B">
      <w:pPr>
        <w:pStyle w:val="a4"/>
        <w:jc w:val="both"/>
      </w:pPr>
      <w:r>
        <w:t>8.8. Взыскание объявляется приказом по МБДОУ «Детский сад «Золотая рыбка».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трёхдневный срок со дня подписания.</w:t>
      </w:r>
    </w:p>
    <w:p w:rsidR="00DE042B" w:rsidRDefault="00DE042B" w:rsidP="00DE042B">
      <w:pPr>
        <w:pStyle w:val="a4"/>
        <w:jc w:val="both"/>
      </w:pPr>
      <w:r>
        <w:t>8.9. К работникам, имеющим взыскания, меры поощрения не применяются в течение срока действия этих взысканий.</w:t>
      </w:r>
    </w:p>
    <w:p w:rsidR="00DE042B" w:rsidRDefault="00DE042B" w:rsidP="00DE042B">
      <w:pPr>
        <w:pStyle w:val="a4"/>
        <w:jc w:val="both"/>
      </w:pPr>
      <w:r>
        <w:t xml:space="preserve">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 </w:t>
      </w:r>
    </w:p>
    <w:p w:rsidR="00DE042B" w:rsidRDefault="00DE042B" w:rsidP="00DE042B">
      <w:pPr>
        <w:pStyle w:val="a4"/>
        <w:jc w:val="both"/>
      </w:pPr>
      <w:r>
        <w:t>8.11.Педагогические работники, в обязанности которых входит выполнение воспитательных функций по отношению к детям, могут быть уволены за совершение аморального проступка, не 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DE042B" w:rsidRDefault="00DE042B" w:rsidP="00DE042B">
      <w:pPr>
        <w:pStyle w:val="a4"/>
        <w:jc w:val="both"/>
      </w:pPr>
      <w:r>
        <w:t xml:space="preserve">Педагоги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РФ «Об образовании». </w:t>
      </w:r>
    </w:p>
    <w:p w:rsidR="00DE042B" w:rsidRDefault="00DE042B" w:rsidP="00DE042B">
      <w:pPr>
        <w:pStyle w:val="a4"/>
        <w:jc w:val="both"/>
      </w:pPr>
      <w:r>
        <w:t>Указанные увольнения не относятся к мерам дисциплинарного взыскания.</w:t>
      </w:r>
    </w:p>
    <w:p w:rsidR="00DE042B" w:rsidRDefault="00DE042B" w:rsidP="00DE042B">
      <w:pPr>
        <w:pStyle w:val="a4"/>
        <w:jc w:val="both"/>
      </w:pPr>
      <w:r>
        <w:t xml:space="preserve">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  </w:t>
      </w:r>
    </w:p>
    <w:p w:rsidR="00DE042B" w:rsidRDefault="00DE042B" w:rsidP="00DE042B">
      <w:pPr>
        <w:pStyle w:val="a4"/>
        <w:jc w:val="both"/>
      </w:pPr>
      <w:r>
        <w:t>8.13. Дисциплинарные взыскания руководителю МБДОУ «Детский сад «Золотая рыбка» применяются тем органом народного образования, который имеет право его назначать и увольнять.</w:t>
      </w:r>
    </w:p>
    <w:p w:rsidR="009C35B5" w:rsidRDefault="009C35B5">
      <w:bookmarkStart w:id="6" w:name="_GoBack"/>
      <w:bookmarkEnd w:id="6"/>
    </w:p>
    <w:sectPr w:rsidR="009C3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822"/>
    <w:multiLevelType w:val="hybridMultilevel"/>
    <w:tmpl w:val="F37EE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957B6"/>
    <w:multiLevelType w:val="hybridMultilevel"/>
    <w:tmpl w:val="E5B4C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BA6A16"/>
    <w:multiLevelType w:val="multilevel"/>
    <w:tmpl w:val="15301460"/>
    <w:lvl w:ilvl="0">
      <w:start w:val="2"/>
      <w:numFmt w:val="decimal"/>
      <w:lvlText w:val="%1"/>
      <w:lvlJc w:val="left"/>
      <w:pPr>
        <w:ind w:left="360" w:hanging="360"/>
      </w:pPr>
      <w:rPr>
        <w:rFonts w:hint="default"/>
      </w:rPr>
    </w:lvl>
    <w:lvl w:ilvl="1">
      <w:start w:val="4"/>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
    <w:nsid w:val="38624705"/>
    <w:multiLevelType w:val="hybridMultilevel"/>
    <w:tmpl w:val="BF68B4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2C45662"/>
    <w:multiLevelType w:val="multilevel"/>
    <w:tmpl w:val="2EB89D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30F1099"/>
    <w:multiLevelType w:val="hybridMultilevel"/>
    <w:tmpl w:val="D0526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4C1E25"/>
    <w:multiLevelType w:val="hybridMultilevel"/>
    <w:tmpl w:val="215E7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097E3F"/>
    <w:multiLevelType w:val="hybridMultilevel"/>
    <w:tmpl w:val="09401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C"/>
    <w:rsid w:val="001A45CC"/>
    <w:rsid w:val="009C35B5"/>
    <w:rsid w:val="00DE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042B"/>
    <w:pPr>
      <w:ind w:left="720"/>
      <w:contextualSpacing/>
    </w:pPr>
    <w:rPr>
      <w:rFonts w:eastAsia="Calibri"/>
      <w:lang w:eastAsia="en-US"/>
    </w:rPr>
  </w:style>
  <w:style w:type="paragraph" w:styleId="a4">
    <w:name w:val="Normal (Web)"/>
    <w:basedOn w:val="a"/>
    <w:uiPriority w:val="99"/>
    <w:unhideWhenUsed/>
    <w:rsid w:val="00DE042B"/>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DE042B"/>
    <w:rPr>
      <w:b/>
      <w:bCs/>
    </w:rPr>
  </w:style>
  <w:style w:type="character" w:styleId="a6">
    <w:name w:val="Emphasis"/>
    <w:uiPriority w:val="20"/>
    <w:qFormat/>
    <w:rsid w:val="00DE04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042B"/>
    <w:pPr>
      <w:ind w:left="720"/>
      <w:contextualSpacing/>
    </w:pPr>
    <w:rPr>
      <w:rFonts w:eastAsia="Calibri"/>
      <w:lang w:eastAsia="en-US"/>
    </w:rPr>
  </w:style>
  <w:style w:type="paragraph" w:styleId="a4">
    <w:name w:val="Normal (Web)"/>
    <w:basedOn w:val="a"/>
    <w:uiPriority w:val="99"/>
    <w:unhideWhenUsed/>
    <w:rsid w:val="00DE042B"/>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DE042B"/>
    <w:rPr>
      <w:b/>
      <w:bCs/>
    </w:rPr>
  </w:style>
  <w:style w:type="character" w:styleId="a6">
    <w:name w:val="Emphasis"/>
    <w:uiPriority w:val="20"/>
    <w:qFormat/>
    <w:rsid w:val="00DE0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3186</Words>
  <Characters>18162</Characters>
  <Application>Microsoft Office Word</Application>
  <DocSecurity>0</DocSecurity>
  <Lines>151</Lines>
  <Paragraphs>42</Paragraphs>
  <ScaleCrop>false</ScaleCrop>
  <Company>SPecialiST RePack</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2015-04-07T10:46:00Z</dcterms:created>
  <dcterms:modified xsi:type="dcterms:W3CDTF">2015-04-07T10:46:00Z</dcterms:modified>
</cp:coreProperties>
</file>